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39A9" w14:textId="77777777" w:rsidR="006E1188" w:rsidRDefault="006E1188"/>
    <w:tbl>
      <w:tblPr>
        <w:tblW w:w="0" w:type="auto"/>
        <w:tblLook w:val="01E0" w:firstRow="1" w:lastRow="1" w:firstColumn="1" w:lastColumn="1" w:noHBand="0" w:noVBand="0"/>
        <w:tblPrChange w:id="0" w:author="Stephen" w:date="2016-05-17T11:08:00Z">
          <w:tblPr>
            <w:tblW w:w="0" w:type="auto"/>
            <w:tblLook w:val="01E0" w:firstRow="1" w:lastRow="1" w:firstColumn="1" w:lastColumn="1" w:noHBand="0" w:noVBand="0"/>
          </w:tblPr>
        </w:tblPrChange>
      </w:tblPr>
      <w:tblGrid>
        <w:gridCol w:w="9936"/>
        <w:tblGridChange w:id="1">
          <w:tblGrid>
            <w:gridCol w:w="108"/>
            <w:gridCol w:w="9828"/>
            <w:gridCol w:w="108"/>
          </w:tblGrid>
        </w:tblGridChange>
      </w:tblGrid>
      <w:tr w:rsidR="006E1188" w14:paraId="01399126" w14:textId="77777777" w:rsidTr="00B6540F">
        <w:trPr>
          <w:trPrChange w:id="2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3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5727FA0F" w14:textId="77777777" w:rsidR="00BF06E4" w:rsidRDefault="006E1188" w:rsidP="000D6E35">
            <w:pPr>
              <w:jc w:val="center"/>
              <w:rPr>
                <w:ins w:id="4" w:author="Stephen" w:date="2016-05-17T12:31:00Z"/>
                <w:b/>
              </w:rPr>
            </w:pPr>
            <w:r w:rsidRPr="00DE66BD">
              <w:rPr>
                <w:b/>
              </w:rPr>
              <w:t xml:space="preserve">Skill Sheet </w:t>
            </w:r>
          </w:p>
          <w:p w14:paraId="33B1006B" w14:textId="77777777" w:rsidR="006E1188" w:rsidRPr="00DE66BD" w:rsidDel="000D6E35" w:rsidRDefault="006E1188">
            <w:pPr>
              <w:jc w:val="center"/>
              <w:rPr>
                <w:del w:id="5" w:author="Stephen Giebner" w:date="2014-09-08T11:16:00Z"/>
                <w:b/>
              </w:rPr>
            </w:pPr>
            <w:del w:id="6" w:author="Stephen Giebner" w:date="2014-09-08T11:16:00Z">
              <w:r w:rsidDel="000D6E35">
                <w:rPr>
                  <w:b/>
                </w:rPr>
                <w:delText>020508</w:delText>
              </w:r>
            </w:del>
          </w:p>
          <w:p w14:paraId="2869E316" w14:textId="77777777" w:rsidR="006E1188" w:rsidRDefault="006E1188" w:rsidP="000D6E35">
            <w:pPr>
              <w:jc w:val="center"/>
            </w:pPr>
          </w:p>
        </w:tc>
      </w:tr>
      <w:tr w:rsidR="006E1188" w14:paraId="1BE1DFA2" w14:textId="77777777" w:rsidTr="00B6540F">
        <w:trPr>
          <w:trPrChange w:id="7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8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1881FD3A" w14:textId="77777777" w:rsidR="006E1188" w:rsidRPr="00DE66BD" w:rsidRDefault="006E1188" w:rsidP="006E1188">
            <w:pPr>
              <w:jc w:val="center"/>
              <w:rPr>
                <w:b/>
              </w:rPr>
            </w:pPr>
            <w:del w:id="9" w:author="Stephen" w:date="2016-05-17T10:33:00Z">
              <w:r w:rsidRPr="00DE66BD" w:rsidDel="005D1162">
                <w:rPr>
                  <w:b/>
                </w:rPr>
                <w:delText xml:space="preserve">Intraosseous </w:delText>
              </w:r>
            </w:del>
            <w:ins w:id="10" w:author="Stephen" w:date="2016-05-17T10:33:00Z">
              <w:r w:rsidR="005D1162" w:rsidRPr="00DE66BD">
                <w:rPr>
                  <w:b/>
                </w:rPr>
                <w:t>Intra</w:t>
              </w:r>
              <w:r w:rsidR="005D1162">
                <w:rPr>
                  <w:b/>
                </w:rPr>
                <w:t>venous</w:t>
              </w:r>
              <w:r w:rsidR="005D1162" w:rsidRPr="00DE66BD">
                <w:rPr>
                  <w:b/>
                </w:rPr>
                <w:t xml:space="preserve"> </w:t>
              </w:r>
            </w:ins>
            <w:r w:rsidRPr="00DE66BD">
              <w:rPr>
                <w:b/>
              </w:rPr>
              <w:t>Infusion</w:t>
            </w:r>
            <w:ins w:id="11" w:author="Stephen" w:date="2016-05-17T10:33:00Z">
              <w:r w:rsidR="005D1162">
                <w:rPr>
                  <w:b/>
                </w:rPr>
                <w:t xml:space="preserve"> of Ketamine</w:t>
              </w:r>
            </w:ins>
            <w:del w:id="12" w:author="Stephen" w:date="2016-05-17T10:33:00Z">
              <w:r w:rsidRPr="00DE66BD" w:rsidDel="005D1162">
                <w:rPr>
                  <w:b/>
                </w:rPr>
                <w:delText xml:space="preserve"> (F.A.S.T.1)</w:delText>
              </w:r>
            </w:del>
          </w:p>
          <w:p w14:paraId="4DDC6A2B" w14:textId="77777777" w:rsidR="006E1188" w:rsidRDefault="006E1188" w:rsidP="006E1188">
            <w:pPr>
              <w:jc w:val="center"/>
            </w:pPr>
          </w:p>
        </w:tc>
      </w:tr>
      <w:tr w:rsidR="006E1188" w14:paraId="53033321" w14:textId="77777777" w:rsidTr="00B6540F">
        <w:trPr>
          <w:trPrChange w:id="13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4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434D0A24" w14:textId="77777777" w:rsidR="006E1188" w:rsidRDefault="006E1188" w:rsidP="006E1188">
            <w:r w:rsidRPr="00DE66BD">
              <w:rPr>
                <w:b/>
                <w:u w:val="single"/>
              </w:rPr>
              <w:t>Objective:</w:t>
            </w:r>
            <w:r>
              <w:t xml:space="preserve"> </w:t>
            </w:r>
            <w:r w:rsidRPr="00DE66BD">
              <w:rPr>
                <w:b/>
              </w:rPr>
              <w:t xml:space="preserve">DEMONSTRATE </w:t>
            </w:r>
            <w:r w:rsidRPr="00C80BEE">
              <w:t xml:space="preserve">the </w:t>
            </w:r>
            <w:r>
              <w:t>correct</w:t>
            </w:r>
            <w:r w:rsidRPr="00C80BEE">
              <w:t xml:space="preserve"> procedure for</w:t>
            </w:r>
            <w:r w:rsidRPr="00DE66BD">
              <w:rPr>
                <w:b/>
              </w:rPr>
              <w:t xml:space="preserve"> </w:t>
            </w:r>
            <w:del w:id="15" w:author="S. D. GIEBNER" w:date="2014-09-23T12:21:00Z">
              <w:r w:rsidRPr="00500AB3" w:rsidDel="00ED11A2">
                <w:delText>Initiat</w:delText>
              </w:r>
              <w:r w:rsidDel="00ED11A2">
                <w:delText>ing</w:delText>
              </w:r>
              <w:r w:rsidRPr="00500AB3" w:rsidDel="00ED11A2">
                <w:delText xml:space="preserve"> </w:delText>
              </w:r>
            </w:del>
            <w:ins w:id="16" w:author="S. D. GIEBNER" w:date="2014-09-23T12:21:00Z">
              <w:del w:id="17" w:author="Stephen" w:date="2016-05-17T10:34:00Z">
                <w:r w:rsidR="00ED11A2" w:rsidDel="005D1162">
                  <w:delText>i</w:delText>
                </w:r>
                <w:r w:rsidR="00ED11A2" w:rsidRPr="00500AB3" w:rsidDel="005D1162">
                  <w:delText>nitiat</w:delText>
                </w:r>
                <w:r w:rsidR="00ED11A2" w:rsidDel="005D1162">
                  <w:delText>ing</w:delText>
                </w:r>
              </w:del>
            </w:ins>
            <w:ins w:id="18" w:author="Stephen" w:date="2016-05-17T10:34:00Z">
              <w:r w:rsidR="005D1162">
                <w:t>administering the recommended dose of ketamine</w:t>
              </w:r>
            </w:ins>
            <w:ins w:id="19" w:author="S. D. GIEBNER" w:date="2014-09-23T12:21:00Z">
              <w:r w:rsidR="00ED11A2" w:rsidRPr="00500AB3">
                <w:t xml:space="preserve"> </w:t>
              </w:r>
            </w:ins>
            <w:del w:id="20" w:author="Stephen" w:date="2016-05-17T10:34:00Z">
              <w:r w:rsidRPr="00500AB3" w:rsidDel="005D1162">
                <w:delText xml:space="preserve">an </w:delText>
              </w:r>
            </w:del>
            <w:ins w:id="21" w:author="S. D. GIEBNER" w:date="2014-09-23T12:21:00Z">
              <w:del w:id="22" w:author="Stephen" w:date="2016-05-17T10:34:00Z">
                <w:r w:rsidR="00ED11A2" w:rsidDel="005D1162">
                  <w:delText>i</w:delText>
                </w:r>
              </w:del>
            </w:ins>
            <w:del w:id="23" w:author="Stephen" w:date="2016-05-17T10:34:00Z">
              <w:r w:rsidRPr="00500AB3" w:rsidDel="005D1162">
                <w:delText xml:space="preserve">Intraosseous </w:delText>
              </w:r>
            </w:del>
            <w:ins w:id="24" w:author="S. D. GIEBNER" w:date="2014-09-23T12:21:00Z">
              <w:del w:id="25" w:author="Stephen" w:date="2016-05-17T10:34:00Z">
                <w:r w:rsidR="00ED11A2" w:rsidDel="005D1162">
                  <w:delText>i</w:delText>
                </w:r>
              </w:del>
            </w:ins>
            <w:del w:id="26" w:author="Stephen" w:date="2016-05-17T10:34:00Z">
              <w:r w:rsidRPr="00500AB3" w:rsidDel="005D1162">
                <w:delText>Infusion</w:delText>
              </w:r>
            </w:del>
            <w:ins w:id="27" w:author="Stephen" w:date="2016-05-17T10:34:00Z">
              <w:r w:rsidR="005D1162">
                <w:t>via the intravenous route</w:t>
              </w:r>
            </w:ins>
            <w:ins w:id="28" w:author="Stephen" w:date="2016-05-17T12:31:00Z">
              <w:r w:rsidR="00BF06E4">
                <w:t>.</w:t>
              </w:r>
            </w:ins>
          </w:p>
          <w:p w14:paraId="7D8ADB12" w14:textId="77777777" w:rsidR="006E1188" w:rsidRDefault="006E1188" w:rsidP="006E1188"/>
        </w:tc>
      </w:tr>
      <w:tr w:rsidR="006E1188" w14:paraId="2E0BC860" w14:textId="77777777" w:rsidTr="00B6540F">
        <w:trPr>
          <w:trPrChange w:id="29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30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3CCD60EA" w14:textId="77777777" w:rsidR="006E1188" w:rsidRPr="00DE66BD" w:rsidRDefault="006E1188" w:rsidP="006E1188">
            <w:pPr>
              <w:rPr>
                <w:b/>
                <w:u w:val="single"/>
              </w:rPr>
            </w:pPr>
            <w:r w:rsidRPr="00DE66BD">
              <w:rPr>
                <w:b/>
                <w:u w:val="single"/>
              </w:rPr>
              <w:t>References</w:t>
            </w:r>
            <w:r w:rsidRPr="00DE66BD">
              <w:rPr>
                <w:b/>
              </w:rPr>
              <w:t xml:space="preserve">: </w:t>
            </w:r>
          </w:p>
        </w:tc>
      </w:tr>
      <w:tr w:rsidR="006E1188" w14:paraId="62E66325" w14:textId="77777777" w:rsidTr="00B6540F">
        <w:trPr>
          <w:trPrChange w:id="31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32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1512DCC6" w14:textId="77777777" w:rsidR="006E1188" w:rsidRDefault="006E1188" w:rsidP="006E1188">
            <w:del w:id="33" w:author="Stephen" w:date="2016-05-17T12:31:00Z">
              <w:r w:rsidDel="00BF06E4">
                <w:delText>PHTLS (Military Edition</w:delText>
              </w:r>
            </w:del>
            <w:ins w:id="34" w:author="Stephen Giebner" w:date="2014-09-08T11:17:00Z">
              <w:del w:id="35" w:author="Stephen" w:date="2016-05-17T12:31:00Z">
                <w:r w:rsidR="000D6E35" w:rsidDel="00BF06E4">
                  <w:delText>Version</w:delText>
                </w:r>
              </w:del>
            </w:ins>
            <w:del w:id="36" w:author="Stephen" w:date="2016-05-17T12:31:00Z">
              <w:r w:rsidDel="00BF06E4">
                <w:delText>) Seventh</w:delText>
              </w:r>
              <w:r w:rsidRPr="002349E1" w:rsidDel="00BF06E4">
                <w:delText xml:space="preserve"> </w:delText>
              </w:r>
            </w:del>
            <w:ins w:id="37" w:author="Stephen Giebner" w:date="2014-09-08T11:17:00Z">
              <w:del w:id="38" w:author="Stephen" w:date="2016-05-17T12:31:00Z">
                <w:r w:rsidR="000D6E35" w:rsidDel="00BF06E4">
                  <w:delText>Eighth</w:delText>
                </w:r>
                <w:r w:rsidR="000D6E35" w:rsidRPr="002349E1" w:rsidDel="00BF06E4">
                  <w:delText xml:space="preserve"> </w:delText>
                </w:r>
              </w:del>
            </w:ins>
            <w:del w:id="39" w:author="Stephen" w:date="2016-05-17T12:31:00Z">
              <w:r w:rsidRPr="002349E1" w:rsidDel="00BF06E4">
                <w:delText>Edition</w:delText>
              </w:r>
            </w:del>
            <w:ins w:id="40" w:author="Stephen Giebner" w:date="2014-09-08T11:17:00Z">
              <w:del w:id="41" w:author="Stephen" w:date="2016-05-17T12:31:00Z">
                <w:r w:rsidR="000D6E35" w:rsidDel="00BF06E4">
                  <w:delText>, Jones and Bartlett Learning</w:delText>
                </w:r>
              </w:del>
            </w:ins>
            <w:del w:id="42" w:author="Stephen" w:date="2016-05-17T12:31:00Z">
              <w:r w:rsidRPr="002349E1" w:rsidDel="00BF06E4">
                <w:delText xml:space="preserve"> Elsevier, Mosby</w:delText>
              </w:r>
              <w:r w:rsidDel="00BF06E4">
                <w:delText xml:space="preserve"> </w:delText>
              </w:r>
            </w:del>
            <w:ins w:id="43" w:author="Stephen" w:date="2016-05-17T12:31:00Z">
              <w:r w:rsidR="00BF06E4">
                <w:t>Tactical Combat Casualty Care for Medical Personnel.</w:t>
              </w:r>
            </w:ins>
          </w:p>
          <w:p w14:paraId="0FAC5FDD" w14:textId="77777777" w:rsidR="006E1188" w:rsidRDefault="006E1188" w:rsidP="006E1188"/>
        </w:tc>
      </w:tr>
      <w:tr w:rsidR="006E1188" w14:paraId="30DA6257" w14:textId="77777777" w:rsidTr="00B6540F">
        <w:trPr>
          <w:trPrChange w:id="44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45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3B7675AF" w14:textId="77777777" w:rsidR="006E1188" w:rsidRDefault="006E1188" w:rsidP="006E1188">
            <w:r w:rsidRPr="00DE66BD">
              <w:rPr>
                <w:b/>
                <w:u w:val="single"/>
              </w:rPr>
              <w:t>Evaluation:</w:t>
            </w:r>
            <w:r>
              <w:t xml:space="preserve"> </w:t>
            </w:r>
            <w:r w:rsidRPr="00B41842">
              <w:t xml:space="preserve">Students will be evaluated as a Pass/Fail (P/F).  The instructor will verify the student’s ability to </w:t>
            </w:r>
            <w:del w:id="46" w:author="Stephen" w:date="2016-05-17T10:35:00Z">
              <w:r w:rsidRPr="00B41842" w:rsidDel="005D1162">
                <w:delText>initiate an I</w:delText>
              </w:r>
              <w:r w:rsidDel="005D1162">
                <w:delText>O infusion</w:delText>
              </w:r>
              <w:r w:rsidRPr="00B41842" w:rsidDel="005D1162">
                <w:delText xml:space="preserve"> on an intra</w:delText>
              </w:r>
              <w:r w:rsidDel="005D1162">
                <w:delText>osseous</w:delText>
              </w:r>
              <w:r w:rsidRPr="00B41842" w:rsidDel="005D1162">
                <w:delText xml:space="preserve"> therapy trainer</w:delText>
              </w:r>
            </w:del>
            <w:ins w:id="47" w:author="Stephen" w:date="2016-05-17T10:35:00Z">
              <w:r w:rsidR="005D1162">
                <w:t>administer ketamine intravenously</w:t>
              </w:r>
            </w:ins>
            <w:r w:rsidRPr="00B41842">
              <w:t xml:space="preserve"> by observing the student’s proced</w:t>
            </w:r>
            <w:r>
              <w:t>ure</w:t>
            </w:r>
            <w:r w:rsidRPr="00B41842">
              <w:t xml:space="preserve"> and technique</w:t>
            </w:r>
            <w:r>
              <w:t>.</w:t>
            </w:r>
          </w:p>
          <w:p w14:paraId="4A8D7BFC" w14:textId="77777777" w:rsidR="006E1188" w:rsidRDefault="006E1188" w:rsidP="006E1188"/>
        </w:tc>
      </w:tr>
      <w:tr w:rsidR="006E1188" w14:paraId="7F13CF91" w14:textId="77777777" w:rsidTr="00B6540F">
        <w:trPr>
          <w:trPrChange w:id="48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49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44FB7DBF" w14:textId="77777777" w:rsidR="006E1188" w:rsidRPr="00DE66BD" w:rsidRDefault="006E1188" w:rsidP="006E1188">
            <w:pPr>
              <w:rPr>
                <w:b/>
                <w:u w:val="single"/>
              </w:rPr>
            </w:pPr>
            <w:r w:rsidRPr="00DE66BD">
              <w:rPr>
                <w:b/>
                <w:u w:val="single"/>
              </w:rPr>
              <w:t>Materials:</w:t>
            </w:r>
          </w:p>
        </w:tc>
      </w:tr>
      <w:tr w:rsidR="006E1188" w14:paraId="733EFFB6" w14:textId="77777777" w:rsidTr="00B6540F">
        <w:trPr>
          <w:trPrChange w:id="50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51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360EDCF2" w14:textId="77777777" w:rsidR="006E1188" w:rsidRDefault="00F172F4" w:rsidP="006E1188">
            <w:ins w:id="52" w:author="Stephen" w:date="2016-05-17T10:36:00Z">
              <w:del w:id="53" w:author="S. D. GIEBNER" w:date="2016-05-26T15:21:00Z">
                <w:r w:rsidDel="00503575">
                  <w:delText>IV administration set</w:delText>
                </w:r>
              </w:del>
            </w:ins>
            <w:ins w:id="54" w:author="S. D. GIEBNER" w:date="2016-05-26T15:21:00Z">
              <w:r w:rsidR="00503575">
                <w:t>Rugged field saline lock materials</w:t>
              </w:r>
            </w:ins>
            <w:del w:id="55" w:author="Stephen" w:date="2016-05-17T10:36:00Z">
              <w:r w:rsidR="006E1188" w:rsidRPr="003654FE" w:rsidDel="005D1162">
                <w:delText>Student Checklist</w:delText>
              </w:r>
              <w:r w:rsidR="006E1188" w:rsidDel="005D1162">
                <w:delText>s</w:delText>
              </w:r>
            </w:del>
          </w:p>
        </w:tc>
      </w:tr>
      <w:tr w:rsidR="00B6540F" w14:paraId="2FAA4510" w14:textId="77777777" w:rsidTr="00B6540F">
        <w:trPr>
          <w:ins w:id="56" w:author="Stephen" w:date="2016-05-17T11:09:00Z"/>
        </w:trPr>
        <w:tc>
          <w:tcPr>
            <w:tcW w:w="9936" w:type="dxa"/>
            <w:shd w:val="clear" w:color="auto" w:fill="auto"/>
          </w:tcPr>
          <w:p w14:paraId="52E4D41D" w14:textId="77777777" w:rsidR="00B6540F" w:rsidRDefault="00B6540F" w:rsidP="006E1188">
            <w:pPr>
              <w:rPr>
                <w:ins w:id="57" w:author="Stephen" w:date="2016-05-17T11:09:00Z"/>
              </w:rPr>
            </w:pPr>
            <w:ins w:id="58" w:author="Stephen" w:date="2016-05-17T11:09:00Z">
              <w:r>
                <w:t>IV medication trainer</w:t>
              </w:r>
            </w:ins>
          </w:p>
        </w:tc>
      </w:tr>
      <w:tr w:rsidR="006E1188" w14:paraId="6760DD6A" w14:textId="77777777" w:rsidTr="00B6540F">
        <w:trPr>
          <w:trPrChange w:id="59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60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32283933" w14:textId="77777777" w:rsidR="006E1188" w:rsidRDefault="00F172F4" w:rsidP="006E1188">
            <w:ins w:id="61" w:author="Stephen" w:date="2016-05-17T10:40:00Z">
              <w:r>
                <w:t xml:space="preserve">Simulated </w:t>
              </w:r>
            </w:ins>
            <w:ins w:id="62" w:author="Stephen" w:date="2016-05-17T10:41:00Z">
              <w:r>
                <w:t>20-ml multi</w:t>
              </w:r>
            </w:ins>
            <w:ins w:id="63" w:author="Stephen" w:date="2016-05-17T11:10:00Z">
              <w:r w:rsidR="00B6540F">
                <w:t>-</w:t>
              </w:r>
            </w:ins>
            <w:ins w:id="64" w:author="Stephen" w:date="2016-05-17T10:41:00Z">
              <w:r>
                <w:t xml:space="preserve">dose </w:t>
              </w:r>
            </w:ins>
            <w:ins w:id="65" w:author="Stephen" w:date="2016-05-17T10:40:00Z">
              <w:r>
                <w:t xml:space="preserve">vial of ketamine, </w:t>
              </w:r>
            </w:ins>
            <w:ins w:id="66" w:author="Stephen" w:date="2016-05-17T10:48:00Z">
              <w:r w:rsidR="00E15156">
                <w:t>10 mg/ml</w:t>
              </w:r>
            </w:ins>
            <w:del w:id="67" w:author="Stephen" w:date="2016-05-17T10:36:00Z">
              <w:r w:rsidR="006E1188" w:rsidDel="00F172F4">
                <w:delText>F.A.S.T.-1 training set, Pyng #01-0044</w:delText>
              </w:r>
            </w:del>
            <w:r w:rsidR="006E1188">
              <w:tab/>
            </w:r>
            <w:r w:rsidR="006E1188">
              <w:tab/>
            </w:r>
            <w:r w:rsidR="006E1188">
              <w:tab/>
            </w:r>
          </w:p>
          <w:p w14:paraId="4C2730D2" w14:textId="77777777" w:rsidR="006E1188" w:rsidDel="00E15156" w:rsidRDefault="006E1188" w:rsidP="006E1188">
            <w:pPr>
              <w:rPr>
                <w:del w:id="68" w:author="Stephen" w:date="2016-05-17T10:49:00Z"/>
              </w:rPr>
            </w:pPr>
            <w:del w:id="69" w:author="Stephen" w:date="2016-05-17T10:49:00Z">
              <w:r w:rsidDel="00E15156">
                <w:delText>SimIO accessories (10 pack), Pyng #01-0058</w:delText>
              </w:r>
              <w:r w:rsidDel="00E15156">
                <w:tab/>
              </w:r>
              <w:r w:rsidDel="00E15156">
                <w:tab/>
              </w:r>
            </w:del>
          </w:p>
          <w:p w14:paraId="1688B338" w14:textId="77777777" w:rsidR="006E1188" w:rsidRDefault="006E1188" w:rsidP="006E1188">
            <w:del w:id="70" w:author="Stephen" w:date="2016-05-17T10:49:00Z">
              <w:r w:rsidDel="00E15156">
                <w:delText>IV administration set</w:delText>
              </w:r>
              <w:r w:rsidDel="00E15156">
                <w:tab/>
              </w:r>
            </w:del>
            <w:ins w:id="71" w:author="Stephen" w:date="2016-05-17T10:49:00Z">
              <w:r w:rsidR="00E15156">
                <w:t>10-cc syringe</w:t>
              </w:r>
            </w:ins>
          </w:p>
          <w:p w14:paraId="15503766" w14:textId="77777777" w:rsidR="006E1188" w:rsidRPr="000402EF" w:rsidRDefault="006E1188" w:rsidP="006E1188">
            <w:del w:id="72" w:author="Stephen" w:date="2016-05-17T11:07:00Z">
              <w:r w:rsidRPr="000402EF" w:rsidDel="00B6540F">
                <w:delText>5cc syringe</w:delText>
              </w:r>
            </w:del>
            <w:ins w:id="73" w:author="Stephen" w:date="2016-05-17T11:07:00Z">
              <w:r w:rsidR="00B6540F">
                <w:t xml:space="preserve">One-inch, </w:t>
              </w:r>
              <w:del w:id="74" w:author="S. D. GIEBNER" w:date="2016-05-26T15:17:00Z">
                <w:r w:rsidR="00B6540F" w:rsidDel="00503575">
                  <w:delText>20</w:delText>
                </w:r>
              </w:del>
            </w:ins>
            <w:ins w:id="75" w:author="S. D. GIEBNER" w:date="2016-05-26T15:17:00Z">
              <w:r w:rsidR="00503575">
                <w:t>18</w:t>
              </w:r>
            </w:ins>
            <w:ins w:id="76" w:author="Stephen" w:date="2016-05-17T11:07:00Z">
              <w:r w:rsidR="00B6540F">
                <w:t>-ga needles</w:t>
              </w:r>
            </w:ins>
            <w:r w:rsidRPr="000402EF">
              <w:tab/>
            </w:r>
            <w:r w:rsidRPr="000402EF">
              <w:tab/>
            </w:r>
            <w:r w:rsidRPr="000402EF">
              <w:tab/>
            </w:r>
            <w:r w:rsidRPr="000402EF">
              <w:tab/>
            </w:r>
            <w:r w:rsidRPr="000402EF">
              <w:tab/>
            </w:r>
          </w:p>
          <w:p w14:paraId="416A058B" w14:textId="77777777" w:rsidR="00B6540F" w:rsidRDefault="006E1188" w:rsidP="00BF06E4">
            <w:pPr>
              <w:rPr>
                <w:ins w:id="77" w:author="Stephen" w:date="2016-05-17T11:14:00Z"/>
              </w:rPr>
            </w:pPr>
            <w:r>
              <w:t xml:space="preserve">NS, </w:t>
            </w:r>
            <w:del w:id="78" w:author="Stephen" w:date="2016-05-17T11:08:00Z">
              <w:r w:rsidDel="00B6540F">
                <w:delText>250cc bag</w:delText>
              </w:r>
            </w:del>
            <w:ins w:id="79" w:author="Stephen" w:date="2016-05-17T11:08:00Z">
              <w:r w:rsidR="00B6540F">
                <w:t xml:space="preserve">100-cc </w:t>
              </w:r>
            </w:ins>
            <w:ins w:id="80" w:author="Stephen" w:date="2016-05-17T13:08:00Z">
              <w:r w:rsidR="00B120ED">
                <w:t>mini-</w:t>
              </w:r>
            </w:ins>
            <w:ins w:id="81" w:author="Stephen" w:date="2016-05-17T11:08:00Z">
              <w:r w:rsidR="00B6540F">
                <w:t>bag</w:t>
              </w:r>
            </w:ins>
          </w:p>
          <w:p w14:paraId="1B6375E6" w14:textId="77777777" w:rsidR="00EC6B7A" w:rsidDel="00503575" w:rsidRDefault="00B6540F" w:rsidP="00BF06E4">
            <w:pPr>
              <w:rPr>
                <w:ins w:id="82" w:author="Stephen" w:date="2016-05-17T11:36:00Z"/>
                <w:del w:id="83" w:author="S. D. GIEBNER" w:date="2016-05-26T15:23:00Z"/>
              </w:rPr>
            </w:pPr>
            <w:ins w:id="84" w:author="Stephen" w:date="2016-05-17T11:14:00Z">
              <w:del w:id="85" w:author="S. D. GIEBNER" w:date="2016-05-26T15:23:00Z">
                <w:r w:rsidDel="00503575">
                  <w:delText>NS, 1-liter bag</w:delText>
                </w:r>
              </w:del>
            </w:ins>
          </w:p>
          <w:p w14:paraId="51AEA835" w14:textId="77777777" w:rsidR="00EC6B7A" w:rsidRDefault="00EC6B7A" w:rsidP="00BF06E4">
            <w:pPr>
              <w:rPr>
                <w:ins w:id="86" w:author="Stephen" w:date="2016-05-17T11:41:00Z"/>
              </w:rPr>
            </w:pPr>
            <w:ins w:id="87" w:author="Stephen" w:date="2016-05-17T11:36:00Z">
              <w:r>
                <w:t>Alcohol swabs</w:t>
              </w:r>
            </w:ins>
            <w:r w:rsidR="006E1188">
              <w:tab/>
            </w:r>
          </w:p>
          <w:p w14:paraId="3477E72D" w14:textId="77777777" w:rsidR="006A3C96" w:rsidRDefault="00202AFA" w:rsidP="00BF06E4">
            <w:pPr>
              <w:rPr>
                <w:ins w:id="88" w:author="Stephen" w:date="2016-05-17T11:51:00Z"/>
              </w:rPr>
            </w:pPr>
            <w:ins w:id="89" w:author="Stephen" w:date="2016-05-17T11:42:00Z">
              <w:r>
                <w:t>TCCC Card</w:t>
              </w:r>
              <w:r w:rsidR="00EC6B7A">
                <w:t xml:space="preserve"> (DD Form 1380)</w:t>
              </w:r>
            </w:ins>
          </w:p>
          <w:p w14:paraId="76EC6EBA" w14:textId="77777777" w:rsidR="006E1188" w:rsidRPr="00B32EA7" w:rsidRDefault="006A3C96" w:rsidP="00BF06E4">
            <w:ins w:id="90" w:author="Stephen" w:date="2016-05-17T11:51:00Z">
              <w:r>
                <w:t>Sharps container</w:t>
              </w:r>
            </w:ins>
            <w:r w:rsidR="006E1188">
              <w:tab/>
            </w:r>
            <w:r w:rsidR="006E1188">
              <w:tab/>
            </w:r>
            <w:r w:rsidR="006E1188">
              <w:tab/>
            </w:r>
            <w:r w:rsidR="006E1188">
              <w:tab/>
            </w:r>
            <w:r w:rsidR="006E1188">
              <w:tab/>
            </w:r>
            <w:r w:rsidR="006E1188">
              <w:tab/>
            </w:r>
          </w:p>
        </w:tc>
      </w:tr>
      <w:tr w:rsidR="006E1188" w14:paraId="4B7AA40D" w14:textId="77777777" w:rsidTr="00B6540F">
        <w:trPr>
          <w:trPrChange w:id="91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92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0A1B117D" w14:textId="77777777" w:rsidR="006E1188" w:rsidRPr="00DE66BD" w:rsidRDefault="006E1188" w:rsidP="006E1188">
            <w:pPr>
              <w:rPr>
                <w:b/>
                <w:u w:val="single"/>
              </w:rPr>
            </w:pPr>
          </w:p>
        </w:tc>
      </w:tr>
      <w:tr w:rsidR="006E1188" w14:paraId="4F879F30" w14:textId="77777777" w:rsidTr="00B6540F">
        <w:trPr>
          <w:trPrChange w:id="93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94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3AF4770A" w14:textId="77777777" w:rsidR="006E1188" w:rsidRPr="00DE66BD" w:rsidRDefault="006E1188" w:rsidP="006E1188">
            <w:pPr>
              <w:rPr>
                <w:b/>
                <w:u w:val="single"/>
              </w:rPr>
            </w:pPr>
            <w:r w:rsidRPr="00DE66BD">
              <w:rPr>
                <w:b/>
                <w:u w:val="single"/>
              </w:rPr>
              <w:t>Instructor Guidelines:</w:t>
            </w:r>
          </w:p>
        </w:tc>
      </w:tr>
      <w:tr w:rsidR="006E1188" w:rsidDel="00B6540F" w14:paraId="1C819B3F" w14:textId="77777777" w:rsidTr="00B6540F">
        <w:trPr>
          <w:del w:id="95" w:author="Stephen" w:date="2016-05-17T11:08:00Z"/>
          <w:trPrChange w:id="96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97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20F2C523" w14:textId="77777777" w:rsidR="006E1188" w:rsidDel="00B6540F" w:rsidRDefault="006E1188" w:rsidP="006E1188">
            <w:pPr>
              <w:numPr>
                <w:ilvl w:val="0"/>
                <w:numId w:val="1"/>
              </w:numPr>
              <w:rPr>
                <w:del w:id="98" w:author="Stephen" w:date="2016-05-17T11:08:00Z"/>
              </w:rPr>
            </w:pPr>
            <w:del w:id="99" w:author="Stephen" w:date="2016-05-17T11:08:00Z">
              <w:r w:rsidDel="00B6540F">
                <w:delText>Provide each instructor with</w:delText>
              </w:r>
              <w:r w:rsidRPr="003654FE" w:rsidDel="00B6540F">
                <w:delText xml:space="preserve"> Student Checklist</w:delText>
              </w:r>
              <w:r w:rsidDel="00B6540F">
                <w:delText>s</w:delText>
              </w:r>
              <w:r w:rsidRPr="003654FE" w:rsidDel="00B6540F">
                <w:delText>.</w:delText>
              </w:r>
            </w:del>
          </w:p>
        </w:tc>
      </w:tr>
      <w:tr w:rsidR="006E1188" w14:paraId="7239823F" w14:textId="77777777" w:rsidTr="00B6540F">
        <w:trPr>
          <w:trPrChange w:id="100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01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332D76F6" w14:textId="77777777" w:rsidR="006E1188" w:rsidRDefault="006E1188" w:rsidP="006E1188">
            <w:pPr>
              <w:numPr>
                <w:ilvl w:val="0"/>
                <w:numId w:val="1"/>
              </w:numPr>
            </w:pPr>
            <w:r w:rsidRPr="003654FE">
              <w:t>Ensure</w:t>
            </w:r>
            <w:r>
              <w:t xml:space="preserve"> each student has all </w:t>
            </w:r>
            <w:r w:rsidRPr="003654FE">
              <w:t>required materials</w:t>
            </w:r>
            <w:r>
              <w:t>.</w:t>
            </w:r>
          </w:p>
        </w:tc>
      </w:tr>
      <w:tr w:rsidR="006E1188" w14:paraId="68272E39" w14:textId="77777777" w:rsidTr="00B6540F">
        <w:trPr>
          <w:trPrChange w:id="102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03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2346A4A6" w14:textId="77777777" w:rsidR="006E1188" w:rsidRDefault="006E1188" w:rsidP="006E1188">
            <w:pPr>
              <w:numPr>
                <w:ilvl w:val="0"/>
                <w:numId w:val="1"/>
              </w:numPr>
            </w:pPr>
            <w:r w:rsidRPr="003654FE">
              <w:t xml:space="preserve">Read </w:t>
            </w:r>
            <w:r>
              <w:t>the</w:t>
            </w:r>
            <w:r w:rsidRPr="003654FE">
              <w:t xml:space="preserve"> Learning Objective and the evaluation method to the student</w:t>
            </w:r>
            <w:r>
              <w:t>s</w:t>
            </w:r>
            <w:r w:rsidRPr="003654FE">
              <w:t>.</w:t>
            </w:r>
          </w:p>
        </w:tc>
      </w:tr>
      <w:tr w:rsidR="006E1188" w14:paraId="26D10381" w14:textId="77777777" w:rsidTr="00B6540F">
        <w:trPr>
          <w:trPrChange w:id="104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05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42252A35" w14:textId="77777777" w:rsidR="006E1188" w:rsidRDefault="006E1188" w:rsidP="006E1188">
            <w:pPr>
              <w:numPr>
                <w:ilvl w:val="0"/>
                <w:numId w:val="1"/>
              </w:numPr>
            </w:pPr>
            <w:r w:rsidRPr="003654FE">
              <w:t>Explain the grading of the exercise.</w:t>
            </w:r>
          </w:p>
        </w:tc>
      </w:tr>
      <w:tr w:rsidR="006E1188" w14:paraId="40559AB7" w14:textId="77777777" w:rsidTr="00B6540F">
        <w:trPr>
          <w:trPrChange w:id="106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07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3B8033F2" w14:textId="77777777" w:rsidR="006E1188" w:rsidRPr="00DE66BD" w:rsidRDefault="006E1188" w:rsidP="006E1188">
            <w:pPr>
              <w:rPr>
                <w:b/>
                <w:u w:val="single"/>
              </w:rPr>
            </w:pPr>
          </w:p>
        </w:tc>
      </w:tr>
      <w:tr w:rsidR="006E1188" w14:paraId="0BD8F810" w14:textId="77777777" w:rsidTr="00B6540F">
        <w:trPr>
          <w:trPrChange w:id="108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09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2F1D231E" w14:textId="77777777" w:rsidR="006E1188" w:rsidRPr="00DE66BD" w:rsidRDefault="006E1188" w:rsidP="006E1188">
            <w:pPr>
              <w:rPr>
                <w:b/>
                <w:u w:val="single"/>
              </w:rPr>
            </w:pPr>
            <w:r w:rsidRPr="00DE66BD">
              <w:rPr>
                <w:b/>
                <w:u w:val="single"/>
              </w:rPr>
              <w:t>Performance Steps:</w:t>
            </w:r>
          </w:p>
        </w:tc>
      </w:tr>
      <w:tr w:rsidR="006E1188" w14:paraId="684A3237" w14:textId="77777777" w:rsidTr="00B6540F">
        <w:trPr>
          <w:trPrChange w:id="110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11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1DB14034" w14:textId="77777777" w:rsidR="006E1188" w:rsidDel="00503575" w:rsidRDefault="006E1188" w:rsidP="006E1188">
            <w:pPr>
              <w:numPr>
                <w:ilvl w:val="0"/>
                <w:numId w:val="2"/>
              </w:numPr>
              <w:rPr>
                <w:ins w:id="112" w:author="Stephen" w:date="2016-05-17T11:15:00Z"/>
                <w:del w:id="113" w:author="S. D. GIEBNER" w:date="2016-05-26T15:20:00Z"/>
              </w:rPr>
            </w:pPr>
            <w:r w:rsidRPr="00B41842">
              <w:t>Prepare and inspect equipment</w:t>
            </w:r>
            <w:r>
              <w:t>.</w:t>
            </w:r>
          </w:p>
          <w:p w14:paraId="33F8BBD2" w14:textId="77777777" w:rsidR="00B6540F" w:rsidRDefault="00B6540F" w:rsidP="00503575">
            <w:pPr>
              <w:numPr>
                <w:ilvl w:val="0"/>
                <w:numId w:val="2"/>
              </w:numPr>
              <w:pPrChange w:id="114" w:author="S. D. GIEBNER" w:date="2016-05-26T15:20:00Z">
                <w:pPr>
                  <w:numPr>
                    <w:numId w:val="2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ins w:id="115" w:author="Stephen" w:date="2016-05-17T11:15:00Z">
              <w:del w:id="116" w:author="S. D. GIEBNER" w:date="2016-05-26T15:20:00Z">
                <w:r w:rsidDel="00503575">
                  <w:delText xml:space="preserve">Initiate </w:delText>
                </w:r>
              </w:del>
            </w:ins>
            <w:ins w:id="117" w:author="Stephen" w:date="2016-05-17T11:33:00Z">
              <w:del w:id="118" w:author="S. D. GIEBNER" w:date="2016-05-26T15:20:00Z">
                <w:r w:rsidR="00EC6B7A" w:rsidDel="00503575">
                  <w:delText xml:space="preserve">an </w:delText>
                </w:r>
              </w:del>
            </w:ins>
            <w:ins w:id="119" w:author="Stephen" w:date="2016-05-17T11:15:00Z">
              <w:del w:id="120" w:author="S. D. GIEBNER" w:date="2016-05-26T15:20:00Z">
                <w:r w:rsidDel="00503575">
                  <w:delText>IV on the training device using 1-leter bag of NS running at KVO.</w:delText>
                </w:r>
              </w:del>
            </w:ins>
          </w:p>
        </w:tc>
      </w:tr>
      <w:tr w:rsidR="006E1188" w14:paraId="0C62F0E6" w14:textId="77777777" w:rsidTr="00B6540F">
        <w:trPr>
          <w:trPrChange w:id="121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22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01755A66" w14:textId="77777777" w:rsidR="00503575" w:rsidRDefault="00503575" w:rsidP="006E1188">
            <w:pPr>
              <w:numPr>
                <w:ilvl w:val="0"/>
                <w:numId w:val="2"/>
              </w:numPr>
              <w:rPr>
                <w:ins w:id="123" w:author="S. D. GIEBNER" w:date="2016-05-26T15:21:00Z"/>
              </w:rPr>
            </w:pPr>
            <w:ins w:id="124" w:author="S. D. GIEBNER" w:date="2016-05-26T15:21:00Z">
              <w:r>
                <w:t>Initiate a rugged field saline lock on the IV trainer.</w:t>
              </w:r>
            </w:ins>
          </w:p>
          <w:p w14:paraId="0E19BC8C" w14:textId="77777777" w:rsidR="006E1188" w:rsidRDefault="006E1188" w:rsidP="006E1188">
            <w:pPr>
              <w:numPr>
                <w:ilvl w:val="0"/>
                <w:numId w:val="2"/>
              </w:numPr>
            </w:pPr>
            <w:r w:rsidRPr="00D56458">
              <w:t xml:space="preserve">Explain the procedure </w:t>
            </w:r>
            <w:ins w:id="125" w:author="Stephen" w:date="2016-05-17T11:13:00Z">
              <w:r w:rsidR="00B6540F">
                <w:t xml:space="preserve">as if </w:t>
              </w:r>
            </w:ins>
            <w:r w:rsidRPr="00D56458">
              <w:t>to the casualty</w:t>
            </w:r>
            <w:del w:id="126" w:author="Stephen" w:date="2016-05-17T11:13:00Z">
              <w:r w:rsidRPr="00D56458" w:rsidDel="00B6540F">
                <w:delText xml:space="preserve"> (if conscious)</w:delText>
              </w:r>
            </w:del>
            <w:r w:rsidRPr="00D56458">
              <w:t xml:space="preserve"> and </w:t>
            </w:r>
            <w:ins w:id="127" w:author="Stephen" w:date="2016-05-17T11:13:00Z">
              <w:r w:rsidR="00B6540F">
                <w:t xml:space="preserve">verbalize the need to </w:t>
              </w:r>
            </w:ins>
            <w:r w:rsidRPr="00D56458">
              <w:t>ask about</w:t>
            </w:r>
            <w:r>
              <w:t xml:space="preserve"> </w:t>
            </w:r>
            <w:r w:rsidRPr="00D56458">
              <w:t>known allergies.</w:t>
            </w:r>
          </w:p>
        </w:tc>
      </w:tr>
      <w:tr w:rsidR="006E1188" w14:paraId="5197B652" w14:textId="77777777" w:rsidTr="00B6540F">
        <w:trPr>
          <w:trPrChange w:id="128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29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4AC062B6" w14:textId="77777777" w:rsidR="006E1188" w:rsidRDefault="006E1188" w:rsidP="00BF06E4">
            <w:pPr>
              <w:numPr>
                <w:ilvl w:val="0"/>
                <w:numId w:val="2"/>
              </w:numPr>
            </w:pPr>
            <w:del w:id="130" w:author="Stephen" w:date="2016-05-17T11:36:00Z">
              <w:r w:rsidDel="00EC6B7A">
                <w:delText xml:space="preserve"> </w:delText>
              </w:r>
            </w:del>
            <w:del w:id="131" w:author="Stephen" w:date="2016-05-17T11:34:00Z">
              <w:r w:rsidRPr="00B41842" w:rsidDel="00EC6B7A">
                <w:delText xml:space="preserve">Locate </w:delText>
              </w:r>
              <w:r w:rsidDel="00EC6B7A">
                <w:delText>a simulated</w:delText>
              </w:r>
              <w:r w:rsidRPr="00B41842" w:rsidDel="00EC6B7A">
                <w:delText xml:space="preserve"> suprasternal notch</w:delText>
              </w:r>
              <w:r w:rsidDel="00EC6B7A">
                <w:delText xml:space="preserve"> on the training device</w:delText>
              </w:r>
              <w:r w:rsidRPr="00B41842" w:rsidDel="00EC6B7A">
                <w:delText>.</w:delText>
              </w:r>
              <w:r w:rsidDel="00EC6B7A">
                <w:br/>
              </w:r>
            </w:del>
            <w:ins w:id="132" w:author="Stephen" w:date="2016-05-17T11:34:00Z">
              <w:r w:rsidR="00EC6B7A">
                <w:t>On the simulated medication vial, confirm the correct concentration of ketamine</w:t>
              </w:r>
            </w:ins>
            <w:ins w:id="133" w:author="Stephen" w:date="2016-05-17T11:35:00Z">
              <w:r w:rsidR="00EC6B7A">
                <w:t xml:space="preserve"> </w:t>
              </w:r>
            </w:ins>
            <w:del w:id="134" w:author="Stephen" w:date="2016-05-17T11:35:00Z">
              <w:r w:rsidRPr="00B41842" w:rsidDel="00EC6B7A">
                <w:delText>-</w:delText>
              </w:r>
            </w:del>
            <w:ins w:id="135" w:author="Stephen" w:date="2016-05-17T11:35:00Z">
              <w:r w:rsidR="00EC6B7A">
                <w:t>–</w:t>
              </w:r>
            </w:ins>
            <w:r w:rsidRPr="00B41842">
              <w:t xml:space="preserve"> </w:t>
            </w:r>
            <w:del w:id="136" w:author="Stephen" w:date="2016-05-17T11:35:00Z">
              <w:r w:rsidDel="00EC6B7A">
                <w:delText xml:space="preserve">Note that on a real casualty, the </w:delText>
              </w:r>
              <w:r w:rsidRPr="00B41842" w:rsidDel="00EC6B7A">
                <w:delText xml:space="preserve">site </w:delText>
              </w:r>
              <w:r w:rsidDel="00EC6B7A">
                <w:delText xml:space="preserve">would probably be cleansed </w:delText>
              </w:r>
              <w:r w:rsidRPr="00B41842" w:rsidDel="00EC6B7A">
                <w:delText xml:space="preserve">with </w:delText>
              </w:r>
              <w:r w:rsidDel="00EC6B7A">
                <w:delText>at least an alcohol pad.</w:delText>
              </w:r>
            </w:del>
            <w:ins w:id="137" w:author="Stephen" w:date="2016-05-17T11:35:00Z">
              <w:r w:rsidR="00EC6B7A">
                <w:t>10 mg/ml.</w:t>
              </w:r>
            </w:ins>
          </w:p>
        </w:tc>
      </w:tr>
      <w:tr w:rsidR="006E1188" w14:paraId="0CB4CF7B" w14:textId="77777777" w:rsidTr="00B6540F">
        <w:trPr>
          <w:trPrChange w:id="138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39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443A53FC" w14:textId="77777777" w:rsidR="006E1188" w:rsidRDefault="006E1188" w:rsidP="006E1188">
            <w:pPr>
              <w:numPr>
                <w:ilvl w:val="0"/>
                <w:numId w:val="2"/>
              </w:numPr>
            </w:pPr>
            <w:del w:id="140" w:author="Stephen" w:date="2016-05-17T11:36:00Z">
              <w:r w:rsidDel="00EC6B7A">
                <w:delText>P</w:delText>
              </w:r>
              <w:r w:rsidRPr="00B41842" w:rsidDel="00EC6B7A">
                <w:delText>l</w:delText>
              </w:r>
              <w:r w:rsidDel="00EC6B7A">
                <w:delText>ace the target patch using</w:delText>
              </w:r>
              <w:r w:rsidRPr="00B41842" w:rsidDel="00EC6B7A">
                <w:delText xml:space="preserve"> index finger to ensure proper alignment with the</w:delText>
              </w:r>
              <w:r w:rsidRPr="00DE66BD" w:rsidDel="00EC6B7A">
                <w:rPr>
                  <w:color w:val="FF0000"/>
                </w:rPr>
                <w:delText xml:space="preserve"> </w:delText>
              </w:r>
              <w:r w:rsidRPr="000402EF" w:rsidDel="00EC6B7A">
                <w:delText>simulated</w:delText>
              </w:r>
              <w:r w:rsidRPr="00B41842" w:rsidDel="00EC6B7A">
                <w:delText xml:space="preserve"> </w:delText>
              </w:r>
              <w:r w:rsidDel="00EC6B7A">
                <w:delText>supra</w:delText>
              </w:r>
              <w:r w:rsidRPr="00B41842" w:rsidDel="00EC6B7A">
                <w:delText>sternal notch</w:delText>
              </w:r>
              <w:r w:rsidDel="00EC6B7A">
                <w:delText xml:space="preserve"> on the training device.</w:delText>
              </w:r>
            </w:del>
            <w:ins w:id="141" w:author="Stephen" w:date="2016-05-17T11:36:00Z">
              <w:r w:rsidR="00EC6B7A">
                <w:t>Clean the top of the vial with an alcohol swab.</w:t>
              </w:r>
            </w:ins>
          </w:p>
        </w:tc>
      </w:tr>
      <w:tr w:rsidR="006E1188" w14:paraId="7A520D6B" w14:textId="77777777" w:rsidTr="00B6540F">
        <w:trPr>
          <w:trPrChange w:id="142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43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0F884880" w14:textId="77777777" w:rsidR="006E1188" w:rsidRDefault="006E1188" w:rsidP="006E1188">
            <w:pPr>
              <w:numPr>
                <w:ilvl w:val="0"/>
                <w:numId w:val="2"/>
              </w:numPr>
            </w:pPr>
            <w:del w:id="144" w:author="Stephen" w:date="2016-05-17T11:37:00Z">
              <w:r w:rsidRPr="00B41842" w:rsidDel="00EC6B7A">
                <w:delText>Recheck the location of the target patch</w:delText>
              </w:r>
              <w:r w:rsidDel="00EC6B7A">
                <w:delText>.</w:delText>
              </w:r>
            </w:del>
            <w:ins w:id="145" w:author="Stephen" w:date="2016-05-17T11:37:00Z">
              <w:r w:rsidR="00EC6B7A">
                <w:t xml:space="preserve">Attach a needle to the </w:t>
              </w:r>
            </w:ins>
            <w:ins w:id="146" w:author="Stephen" w:date="2016-05-17T12:09:00Z">
              <w:r w:rsidR="00F022B8">
                <w:t xml:space="preserve">10-cc </w:t>
              </w:r>
            </w:ins>
            <w:ins w:id="147" w:author="Stephen" w:date="2016-05-17T11:37:00Z">
              <w:r w:rsidR="00EC6B7A">
                <w:t>syringe.</w:t>
              </w:r>
            </w:ins>
          </w:p>
        </w:tc>
      </w:tr>
      <w:tr w:rsidR="006E1188" w14:paraId="15C8FB23" w14:textId="77777777" w:rsidTr="00B6540F">
        <w:trPr>
          <w:trPrChange w:id="148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49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38D9C78B" w14:textId="77777777" w:rsidR="006E1188" w:rsidRDefault="006E1188" w:rsidP="006E1188">
            <w:pPr>
              <w:numPr>
                <w:ilvl w:val="0"/>
                <w:numId w:val="2"/>
              </w:numPr>
            </w:pPr>
            <w:del w:id="150" w:author="Stephen" w:date="2016-05-17T11:37:00Z">
              <w:r w:rsidRPr="00B41842" w:rsidDel="00EC6B7A">
                <w:delText xml:space="preserve">With the target patch securely attached to the </w:delText>
              </w:r>
              <w:r w:rsidDel="00EC6B7A">
                <w:delText>training device</w:delText>
              </w:r>
              <w:r w:rsidRPr="00B41842" w:rsidDel="00EC6B7A">
                <w:delText>, place the introducer (bone needle cluster) into the ta</w:delText>
              </w:r>
              <w:r w:rsidDel="00EC6B7A">
                <w:delText xml:space="preserve">rget zone of the target patch. </w:delText>
              </w:r>
              <w:r w:rsidRPr="00B41842" w:rsidDel="00EC6B7A">
                <w:delText xml:space="preserve">Maintain perpendicular aspect of the introducer to the </w:delText>
              </w:r>
              <w:r w:rsidDel="00EC6B7A">
                <w:delText>training device which simulates the casualty’s sternum.</w:delText>
              </w:r>
            </w:del>
            <w:ins w:id="151" w:author="Stephen" w:date="2016-05-17T11:37:00Z">
              <w:r w:rsidR="00EC6B7A">
                <w:t>Draw 2 cc of air into the syringe.</w:t>
              </w:r>
            </w:ins>
          </w:p>
        </w:tc>
      </w:tr>
      <w:tr w:rsidR="006E1188" w14:paraId="5C78BCC6" w14:textId="77777777" w:rsidTr="00B6540F">
        <w:trPr>
          <w:trPrChange w:id="152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53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5A5726CF" w14:textId="77777777" w:rsidR="006E1188" w:rsidRDefault="006E1188" w:rsidP="006E1188">
            <w:pPr>
              <w:numPr>
                <w:ilvl w:val="0"/>
                <w:numId w:val="2"/>
              </w:numPr>
            </w:pPr>
            <w:del w:id="154" w:author="Stephen" w:date="2016-05-17T11:38:00Z">
              <w:r w:rsidRPr="00B41842" w:rsidDel="00EC6B7A">
                <w:delText>Appl</w:delText>
              </w:r>
              <w:r w:rsidDel="00EC6B7A">
                <w:delText>y</w:delText>
              </w:r>
              <w:r w:rsidRPr="00B41842" w:rsidDel="00EC6B7A">
                <w:delText xml:space="preserve"> firm, increasing pressure along the axis of the introducer until a</w:delText>
              </w:r>
              <w:r w:rsidDel="00EC6B7A">
                <w:delText xml:space="preserve"> </w:delText>
              </w:r>
              <w:r w:rsidRPr="00B41842" w:rsidDel="00EC6B7A">
                <w:delText>distinct release is felt/heard</w:delText>
              </w:r>
            </w:del>
            <w:ins w:id="155" w:author="Stephen" w:date="2016-05-17T11:38:00Z">
              <w:r w:rsidR="00EC6B7A">
                <w:t>Insert the needle into the vial and inject 2cc of air.</w:t>
              </w:r>
            </w:ins>
          </w:p>
        </w:tc>
      </w:tr>
      <w:tr w:rsidR="006E1188" w14:paraId="37903761" w14:textId="77777777" w:rsidTr="00B6540F">
        <w:trPr>
          <w:trPrChange w:id="156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57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1EEECF26" w14:textId="77777777" w:rsidR="006E1188" w:rsidRDefault="006E1188" w:rsidP="006E1188">
            <w:pPr>
              <w:numPr>
                <w:ilvl w:val="0"/>
                <w:numId w:val="2"/>
              </w:numPr>
              <w:rPr>
                <w:ins w:id="158" w:author="Stephen" w:date="2016-05-17T11:53:00Z"/>
              </w:rPr>
            </w:pPr>
            <w:del w:id="159" w:author="Stephen" w:date="2016-05-17T11:38:00Z">
              <w:r w:rsidRPr="00B41842" w:rsidDel="00EC6B7A">
                <w:delText>Gently remove the introducer by pulling straight back</w:delText>
              </w:r>
              <w:r w:rsidDel="00EC6B7A">
                <w:delText>.</w:delText>
              </w:r>
            </w:del>
            <w:ins w:id="160" w:author="Stephen" w:date="2016-05-17T11:38:00Z">
              <w:r w:rsidR="00EC6B7A">
                <w:t>Withdraw 2 cc of simulated ketamine solution into the syringe.</w:t>
              </w:r>
            </w:ins>
          </w:p>
          <w:p w14:paraId="4A8DA8C4" w14:textId="77777777" w:rsidR="009F7C61" w:rsidRDefault="009F7C61" w:rsidP="006E1188">
            <w:pPr>
              <w:numPr>
                <w:ilvl w:val="0"/>
                <w:numId w:val="2"/>
              </w:numPr>
            </w:pPr>
            <w:ins w:id="161" w:author="Stephen" w:date="2016-05-17T11:53:00Z">
              <w:r>
                <w:t>Confirm a total dose of 20 mg of ketamine in the syringe.</w:t>
              </w:r>
            </w:ins>
          </w:p>
        </w:tc>
      </w:tr>
      <w:tr w:rsidR="006E1188" w14:paraId="156BAEA9" w14:textId="77777777" w:rsidTr="00B6540F">
        <w:trPr>
          <w:trPrChange w:id="162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63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32A9455A" w14:textId="77777777" w:rsidR="006E1188" w:rsidRDefault="006E1188" w:rsidP="006E1188">
            <w:pPr>
              <w:numPr>
                <w:ilvl w:val="0"/>
                <w:numId w:val="2"/>
              </w:numPr>
              <w:rPr>
                <w:ins w:id="164" w:author="Stephen" w:date="2016-05-17T12:03:00Z"/>
              </w:rPr>
            </w:pPr>
            <w:del w:id="165" w:author="Stephen" w:date="2016-05-17T11:45:00Z">
              <w:r w:rsidDel="006A3C96">
                <w:delText>Verbalize the need to f</w:delText>
              </w:r>
              <w:r w:rsidRPr="00B41842" w:rsidDel="006A3C96">
                <w:delText xml:space="preserve">lush the </w:delText>
              </w:r>
              <w:r w:rsidDel="006A3C96">
                <w:delText>bone plug by injecting</w:delText>
              </w:r>
              <w:r w:rsidRPr="00B41842" w:rsidDel="006A3C96">
                <w:delText xml:space="preserve"> </w:delText>
              </w:r>
              <w:r w:rsidRPr="000402EF" w:rsidDel="006A3C96">
                <w:delText>5ml</w:delText>
              </w:r>
              <w:r w:rsidRPr="00B41842" w:rsidDel="006A3C96">
                <w:delText xml:space="preserve"> of sterile </w:delText>
              </w:r>
              <w:r w:rsidDel="006A3C96">
                <w:delText>IV fluid with the syringe.</w:delText>
              </w:r>
            </w:del>
            <w:ins w:id="166" w:author="Stephen" w:date="2016-05-17T11:45:00Z">
              <w:r w:rsidR="009F7C61">
                <w:t>Withdraw the needle from</w:t>
              </w:r>
              <w:r w:rsidR="006A3C96">
                <w:t xml:space="preserve"> the vial.</w:t>
              </w:r>
            </w:ins>
          </w:p>
          <w:p w14:paraId="22D6619E" w14:textId="77777777" w:rsidR="00F022B8" w:rsidRDefault="00F022B8" w:rsidP="00BF06E4">
            <w:pPr>
              <w:numPr>
                <w:ilvl w:val="0"/>
                <w:numId w:val="2"/>
              </w:numPr>
            </w:pPr>
            <w:ins w:id="167" w:author="Stephen" w:date="2016-05-17T12:03:00Z">
              <w:r>
                <w:t>D</w:t>
              </w:r>
            </w:ins>
            <w:ins w:id="168" w:author="Stephen" w:date="2016-05-17T12:06:00Z">
              <w:r>
                <w:t xml:space="preserve">etach </w:t>
              </w:r>
            </w:ins>
            <w:ins w:id="169" w:author="Stephen" w:date="2016-05-17T12:03:00Z">
              <w:r>
                <w:t xml:space="preserve">the used needle </w:t>
              </w:r>
            </w:ins>
            <w:ins w:id="170" w:author="Stephen" w:date="2016-05-17T12:06:00Z">
              <w:r>
                <w:t xml:space="preserve">from the syringe and discard it </w:t>
              </w:r>
            </w:ins>
            <w:ins w:id="171" w:author="Stephen" w:date="2016-05-17T12:03:00Z">
              <w:r>
                <w:t xml:space="preserve">into </w:t>
              </w:r>
            </w:ins>
            <w:ins w:id="172" w:author="Stephen" w:date="2016-05-17T12:06:00Z">
              <w:r>
                <w:t>the</w:t>
              </w:r>
            </w:ins>
            <w:ins w:id="173" w:author="Stephen" w:date="2016-05-17T12:03:00Z">
              <w:r>
                <w:t xml:space="preserve"> sharps container.</w:t>
              </w:r>
            </w:ins>
          </w:p>
        </w:tc>
      </w:tr>
      <w:tr w:rsidR="006E1188" w14:paraId="7A5A558A" w14:textId="77777777" w:rsidTr="00B6540F">
        <w:trPr>
          <w:trPrChange w:id="174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175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5F184F14" w14:textId="77777777" w:rsidR="006E1188" w:rsidRDefault="006E1188" w:rsidP="006E1188">
            <w:pPr>
              <w:numPr>
                <w:ilvl w:val="0"/>
                <w:numId w:val="2"/>
              </w:numPr>
              <w:rPr>
                <w:ins w:id="176" w:author="Stephen" w:date="2016-05-17T11:54:00Z"/>
              </w:rPr>
            </w:pPr>
            <w:del w:id="177" w:author="Stephen" w:date="2016-05-17T11:45:00Z">
              <w:r w:rsidRPr="00B41842" w:rsidDel="006A3C96">
                <w:delText>Connect the infusion tube to the right angle connector on the target patch</w:delText>
              </w:r>
              <w:r w:rsidDel="006A3C96">
                <w:delText>.</w:delText>
              </w:r>
            </w:del>
            <w:ins w:id="178" w:author="Stephen" w:date="2016-05-17T12:04:00Z">
              <w:r w:rsidR="00F022B8">
                <w:t xml:space="preserve">Attach a new </w:t>
              </w:r>
            </w:ins>
            <w:ins w:id="179" w:author="Stephen" w:date="2016-05-17T11:45:00Z">
              <w:r w:rsidR="006A3C96">
                <w:t xml:space="preserve">needle </w:t>
              </w:r>
            </w:ins>
            <w:ins w:id="180" w:author="Stephen" w:date="2016-05-17T12:04:00Z">
              <w:r w:rsidR="00F022B8">
                <w:t>to</w:t>
              </w:r>
            </w:ins>
            <w:ins w:id="181" w:author="Stephen" w:date="2016-05-17T11:45:00Z">
              <w:r w:rsidR="00F022B8">
                <w:t xml:space="preserve"> the syringe</w:t>
              </w:r>
              <w:r w:rsidR="006A3C96">
                <w:t>.</w:t>
              </w:r>
            </w:ins>
          </w:p>
          <w:p w14:paraId="429E8942" w14:textId="77777777" w:rsidR="009F7C61" w:rsidRDefault="009F7C61" w:rsidP="006E1188">
            <w:pPr>
              <w:numPr>
                <w:ilvl w:val="0"/>
                <w:numId w:val="2"/>
              </w:numPr>
              <w:rPr>
                <w:ins w:id="182" w:author="Stephen" w:date="2016-05-17T11:54:00Z"/>
              </w:rPr>
            </w:pPr>
            <w:ins w:id="183" w:author="Stephen" w:date="2016-05-17T11:54:00Z">
              <w:r>
                <w:t xml:space="preserve">Clean the port on the 100-cc </w:t>
              </w:r>
            </w:ins>
            <w:ins w:id="184" w:author="Stephen" w:date="2016-05-17T13:09:00Z">
              <w:r w:rsidR="00B120ED">
                <w:t>mini-</w:t>
              </w:r>
            </w:ins>
            <w:ins w:id="185" w:author="Stephen" w:date="2016-05-17T11:54:00Z">
              <w:r>
                <w:t>bag of NS with an alcohol swab.</w:t>
              </w:r>
            </w:ins>
          </w:p>
          <w:p w14:paraId="57047E65" w14:textId="77777777" w:rsidR="009F7C61" w:rsidRDefault="009F7C61" w:rsidP="006E1188">
            <w:pPr>
              <w:numPr>
                <w:ilvl w:val="0"/>
                <w:numId w:val="2"/>
              </w:numPr>
              <w:rPr>
                <w:ins w:id="186" w:author="Stephen" w:date="2016-05-17T11:55:00Z"/>
              </w:rPr>
            </w:pPr>
            <w:ins w:id="187" w:author="Stephen" w:date="2016-05-17T11:55:00Z">
              <w:r>
                <w:t xml:space="preserve">Insert the needle into the port of the </w:t>
              </w:r>
            </w:ins>
            <w:ins w:id="188" w:author="Stephen" w:date="2016-05-17T13:09:00Z">
              <w:r w:rsidR="00B120ED">
                <w:t>mini-</w:t>
              </w:r>
            </w:ins>
            <w:ins w:id="189" w:author="Stephen" w:date="2016-05-17T11:55:00Z">
              <w:r>
                <w:t>bag.</w:t>
              </w:r>
            </w:ins>
          </w:p>
          <w:p w14:paraId="6271C53A" w14:textId="77777777" w:rsidR="009F7C61" w:rsidRDefault="009F7C61" w:rsidP="006E1188">
            <w:pPr>
              <w:numPr>
                <w:ilvl w:val="0"/>
                <w:numId w:val="2"/>
              </w:numPr>
              <w:rPr>
                <w:ins w:id="190" w:author="Stephen" w:date="2016-05-17T11:56:00Z"/>
              </w:rPr>
            </w:pPr>
            <w:ins w:id="191" w:author="Stephen" w:date="2016-05-17T11:55:00Z">
              <w:r>
                <w:t>Draw 8 cc of NS into the syring</w:t>
              </w:r>
            </w:ins>
            <w:ins w:id="192" w:author="Stephen" w:date="2016-05-17T11:56:00Z">
              <w:r>
                <w:t>e</w:t>
              </w:r>
            </w:ins>
            <w:ins w:id="193" w:author="Stephen" w:date="2016-05-17T11:55:00Z">
              <w:r>
                <w:t>.</w:t>
              </w:r>
            </w:ins>
          </w:p>
          <w:p w14:paraId="41A8286C" w14:textId="77777777" w:rsidR="009F7C61" w:rsidRDefault="009F7C61" w:rsidP="006E1188">
            <w:pPr>
              <w:numPr>
                <w:ilvl w:val="0"/>
                <w:numId w:val="2"/>
              </w:numPr>
              <w:rPr>
                <w:ins w:id="194" w:author="Stephen" w:date="2016-05-17T11:56:00Z"/>
              </w:rPr>
            </w:pPr>
            <w:ins w:id="195" w:author="Stephen" w:date="2016-05-17T11:56:00Z">
              <w:r>
                <w:t xml:space="preserve">Withdraw the needle from the port of the </w:t>
              </w:r>
            </w:ins>
            <w:ins w:id="196" w:author="Stephen" w:date="2016-05-17T13:09:00Z">
              <w:r w:rsidR="00B120ED">
                <w:t>mini-</w:t>
              </w:r>
            </w:ins>
            <w:ins w:id="197" w:author="Stephen" w:date="2016-05-17T11:56:00Z">
              <w:r>
                <w:t>bag.</w:t>
              </w:r>
            </w:ins>
          </w:p>
          <w:p w14:paraId="6B2395B7" w14:textId="77777777" w:rsidR="009F7C61" w:rsidRDefault="00F022B8" w:rsidP="006E1188">
            <w:pPr>
              <w:numPr>
                <w:ilvl w:val="0"/>
                <w:numId w:val="2"/>
              </w:numPr>
              <w:rPr>
                <w:ins w:id="198" w:author="Stephen" w:date="2016-05-17T12:07:00Z"/>
              </w:rPr>
            </w:pPr>
            <w:ins w:id="199" w:author="Stephen" w:date="2016-05-17T12:05:00Z">
              <w:r>
                <w:lastRenderedPageBreak/>
                <w:t>Detach the used needle from the syringe and discard it into the sharps container</w:t>
              </w:r>
            </w:ins>
            <w:ins w:id="200" w:author="Stephen" w:date="2016-05-17T11:57:00Z">
              <w:r w:rsidR="009F7C61">
                <w:t>.</w:t>
              </w:r>
            </w:ins>
          </w:p>
          <w:p w14:paraId="4F338F8E" w14:textId="77777777" w:rsidR="00F022B8" w:rsidRDefault="00F022B8" w:rsidP="006E1188">
            <w:pPr>
              <w:numPr>
                <w:ilvl w:val="0"/>
                <w:numId w:val="2"/>
              </w:numPr>
            </w:pPr>
            <w:ins w:id="201" w:author="Stephen" w:date="2016-05-17T12:07:00Z">
              <w:r>
                <w:t>Attach a new needle to the syringe.</w:t>
              </w:r>
            </w:ins>
          </w:p>
          <w:p w14:paraId="08172104" w14:textId="77777777" w:rsidR="006E1188" w:rsidRDefault="006E1188" w:rsidP="00503575">
            <w:pPr>
              <w:numPr>
                <w:ilvl w:val="0"/>
                <w:numId w:val="2"/>
              </w:numPr>
              <w:pPrChange w:id="202" w:author="S. D. GIEBNER" w:date="2016-05-26T15:24:00Z">
                <w:pPr>
                  <w:numPr>
                    <w:numId w:val="2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del w:id="203" w:author="Stephen" w:date="2016-05-17T11:45:00Z">
              <w:r w:rsidDel="006A3C96">
                <w:delText>Verbalize placing the protective dome over the target patch.</w:delText>
              </w:r>
            </w:del>
            <w:ins w:id="204" w:author="Stephen" w:date="2016-05-17T11:45:00Z">
              <w:r w:rsidR="006A3C96">
                <w:t xml:space="preserve">Clean the injection port on the </w:t>
              </w:r>
              <w:del w:id="205" w:author="S. D. GIEBNER" w:date="2016-05-26T15:24:00Z">
                <w:r w:rsidR="006A3C96" w:rsidDel="00503575">
                  <w:delText>IV set closest to the infusion site</w:delText>
                </w:r>
              </w:del>
            </w:ins>
            <w:ins w:id="206" w:author="S. D. GIEBNER" w:date="2016-05-26T15:24:00Z">
              <w:r w:rsidR="00503575">
                <w:t>saline lock</w:t>
              </w:r>
            </w:ins>
            <w:ins w:id="207" w:author="Stephen" w:date="2016-05-17T11:45:00Z">
              <w:r w:rsidR="006A3C96">
                <w:t xml:space="preserve"> with an alcohol swab.</w:t>
              </w:r>
            </w:ins>
          </w:p>
        </w:tc>
      </w:tr>
      <w:tr w:rsidR="006E1188" w14:paraId="16AD7D4A" w14:textId="77777777" w:rsidTr="00B6540F">
        <w:trPr>
          <w:trPrChange w:id="208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209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76908D16" w14:textId="77777777" w:rsidR="006A3C96" w:rsidRDefault="006E1188" w:rsidP="00BF06E4">
            <w:pPr>
              <w:numPr>
                <w:ilvl w:val="0"/>
                <w:numId w:val="2"/>
              </w:numPr>
              <w:rPr>
                <w:ins w:id="210" w:author="Stephen" w:date="2016-05-17T11:48:00Z"/>
              </w:rPr>
            </w:pPr>
            <w:del w:id="211" w:author="Stephen" w:date="2016-05-17T11:46:00Z">
              <w:r w:rsidRPr="00B41842" w:rsidDel="006A3C96">
                <w:lastRenderedPageBreak/>
                <w:delText>Open the</w:delText>
              </w:r>
              <w:r w:rsidDel="006A3C96">
                <w:delText xml:space="preserve"> flow-regulator clamp and allow</w:delText>
              </w:r>
              <w:r w:rsidRPr="00B41842" w:rsidDel="006A3C96">
                <w:delText xml:space="preserve"> the fluid to run </w:delText>
              </w:r>
              <w:r w:rsidDel="006A3C96">
                <w:delText>freely for several seconds (simulated).</w:delText>
              </w:r>
            </w:del>
            <w:ins w:id="212" w:author="Stephen" w:date="2016-05-17T11:46:00Z">
              <w:r w:rsidR="006A3C96">
                <w:t xml:space="preserve">Insert the needle into </w:t>
              </w:r>
            </w:ins>
            <w:ins w:id="213" w:author="S. D. GIEBNER" w:date="2016-05-26T15:24:00Z">
              <w:r w:rsidR="00503575">
                <w:t>the</w:t>
              </w:r>
            </w:ins>
            <w:ins w:id="214" w:author="Stephen" w:date="2016-05-17T11:46:00Z">
              <w:del w:id="215" w:author="S. D. GIEBNER" w:date="2016-05-26T15:24:00Z">
                <w:r w:rsidR="006A3C96" w:rsidDel="00503575">
                  <w:delText xml:space="preserve">the </w:delText>
                </w:r>
              </w:del>
            </w:ins>
            <w:ins w:id="216" w:author="Stephen" w:date="2016-05-17T12:10:00Z">
              <w:del w:id="217" w:author="S. D. GIEBNER" w:date="2016-05-26T15:24:00Z">
                <w:r w:rsidR="00F022B8" w:rsidDel="00503575">
                  <w:delText xml:space="preserve">selected </w:delText>
                </w:r>
              </w:del>
            </w:ins>
            <w:ins w:id="218" w:author="Stephen" w:date="2016-05-17T11:46:00Z">
              <w:del w:id="219" w:author="S. D. GIEBNER" w:date="2016-05-26T15:24:00Z">
                <w:r w:rsidR="006A3C96" w:rsidDel="00503575">
                  <w:delText>injection</w:delText>
                </w:r>
              </w:del>
              <w:r w:rsidR="006A3C96">
                <w:t xml:space="preserve"> port.</w:t>
              </w:r>
            </w:ins>
          </w:p>
          <w:p w14:paraId="22816BDF" w14:textId="77777777" w:rsidR="006A3C96" w:rsidDel="00503575" w:rsidRDefault="006A3C96" w:rsidP="00BF06E4">
            <w:pPr>
              <w:numPr>
                <w:ilvl w:val="0"/>
                <w:numId w:val="2"/>
              </w:numPr>
              <w:rPr>
                <w:ins w:id="220" w:author="Stephen" w:date="2016-05-17T11:47:00Z"/>
                <w:del w:id="221" w:author="S. D. GIEBNER" w:date="2016-05-26T15:24:00Z"/>
              </w:rPr>
            </w:pPr>
            <w:ins w:id="222" w:author="Stephen" w:date="2016-05-17T11:48:00Z">
              <w:del w:id="223" w:author="S. D. GIEBNER" w:date="2016-05-26T15:24:00Z">
                <w:r w:rsidDel="00503575">
                  <w:delText>Stop the flow</w:delText>
                </w:r>
              </w:del>
            </w:ins>
            <w:ins w:id="224" w:author="Stephen" w:date="2016-05-17T11:49:00Z">
              <w:del w:id="225" w:author="S. D. GIEBNER" w:date="2016-05-26T15:24:00Z">
                <w:r w:rsidDel="00503575">
                  <w:delText xml:space="preserve"> of NS</w:delText>
                </w:r>
              </w:del>
            </w:ins>
            <w:ins w:id="226" w:author="Stephen" w:date="2016-05-17T11:48:00Z">
              <w:del w:id="227" w:author="S. D. GIEBNER" w:date="2016-05-26T15:24:00Z">
                <w:r w:rsidDel="00503575">
                  <w:delText xml:space="preserve"> through the IV tubing</w:delText>
                </w:r>
              </w:del>
            </w:ins>
            <w:ins w:id="228" w:author="Stephen" w:date="2016-05-17T11:49:00Z">
              <w:del w:id="229" w:author="S. D. GIEBNER" w:date="2016-05-26T15:24:00Z">
                <w:r w:rsidDel="00503575">
                  <w:delText xml:space="preserve"> by kinking the line above the injection port</w:delText>
                </w:r>
              </w:del>
            </w:ins>
            <w:ins w:id="230" w:author="Stephen" w:date="2016-05-17T12:08:00Z">
              <w:del w:id="231" w:author="S. D. GIEBNER" w:date="2016-05-26T15:24:00Z">
                <w:r w:rsidR="00F022B8" w:rsidDel="00503575">
                  <w:delText>.</w:delText>
                </w:r>
              </w:del>
            </w:ins>
          </w:p>
          <w:p w14:paraId="5A140C9F" w14:textId="77777777" w:rsidR="006A3C96" w:rsidDel="006A3C96" w:rsidRDefault="006A3C96" w:rsidP="006E1188">
            <w:pPr>
              <w:numPr>
                <w:ilvl w:val="0"/>
                <w:numId w:val="2"/>
              </w:numPr>
              <w:rPr>
                <w:del w:id="232" w:author="Stephen" w:date="2016-05-17T11:47:00Z"/>
              </w:rPr>
            </w:pPr>
            <w:ins w:id="233" w:author="Stephen" w:date="2016-05-17T11:47:00Z">
              <w:r>
                <w:t xml:space="preserve">Push in the 10 cc of </w:t>
              </w:r>
            </w:ins>
            <w:ins w:id="234" w:author="Stephen" w:date="2016-05-17T11:57:00Z">
              <w:r w:rsidR="009F7C61">
                <w:t xml:space="preserve">diluted </w:t>
              </w:r>
            </w:ins>
            <w:ins w:id="235" w:author="Stephen" w:date="2016-05-17T11:47:00Z">
              <w:r>
                <w:t>simulated ketamine solution over one minute.</w:t>
              </w:r>
            </w:ins>
          </w:p>
          <w:p w14:paraId="4E351BF5" w14:textId="77777777" w:rsidR="006E1188" w:rsidDel="006A3C96" w:rsidRDefault="006E1188">
            <w:pPr>
              <w:numPr>
                <w:ilvl w:val="0"/>
                <w:numId w:val="2"/>
              </w:numPr>
              <w:rPr>
                <w:del w:id="236" w:author="Stephen" w:date="2016-05-17T11:47:00Z"/>
              </w:rPr>
              <w:pPrChange w:id="237" w:author="Stephen" w:date="2016-05-17T11:47:00Z">
                <w:pPr/>
              </w:pPrChange>
            </w:pPr>
          </w:p>
          <w:p w14:paraId="667E6AEE" w14:textId="77777777" w:rsidR="006E1188" w:rsidDel="006A3C96" w:rsidRDefault="006E1188" w:rsidP="006E1188">
            <w:pPr>
              <w:rPr>
                <w:del w:id="238" w:author="Stephen" w:date="2016-05-17T11:47:00Z"/>
              </w:rPr>
            </w:pPr>
          </w:p>
          <w:p w14:paraId="1AD92001" w14:textId="77777777" w:rsidR="006E1188" w:rsidRDefault="006E1188">
            <w:pPr>
              <w:numPr>
                <w:ilvl w:val="0"/>
                <w:numId w:val="2"/>
              </w:numPr>
              <w:pPrChange w:id="239" w:author="Stephen" w:date="2016-05-17T11:47:00Z">
                <w:pPr/>
              </w:pPrChange>
            </w:pPr>
          </w:p>
        </w:tc>
      </w:tr>
      <w:tr w:rsidR="006E1188" w14:paraId="66ABFE20" w14:textId="77777777" w:rsidTr="00B6540F">
        <w:trPr>
          <w:trPrChange w:id="240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241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18AC38D5" w14:textId="77777777" w:rsidR="006A3C96" w:rsidDel="00503575" w:rsidRDefault="006A3C96" w:rsidP="00503575">
            <w:pPr>
              <w:numPr>
                <w:ilvl w:val="0"/>
                <w:numId w:val="2"/>
              </w:numPr>
              <w:rPr>
                <w:ins w:id="242" w:author="Stephen" w:date="2016-05-17T11:50:00Z"/>
                <w:del w:id="243" w:author="S. D. GIEBNER" w:date="2016-05-26T15:25:00Z"/>
              </w:rPr>
              <w:pPrChange w:id="244" w:author="S. D. GIEBNER" w:date="2016-05-26T15:25:00Z">
                <w:pPr>
                  <w:numPr>
                    <w:numId w:val="2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ins w:id="245" w:author="Stephen" w:date="2016-05-17T11:50:00Z">
              <w:r>
                <w:t xml:space="preserve">Withdraw the needle from the </w:t>
              </w:r>
              <w:del w:id="246" w:author="S. D. GIEBNER" w:date="2016-05-26T15:24:00Z">
                <w:r w:rsidDel="00503575">
                  <w:delText xml:space="preserve">injection </w:delText>
                </w:r>
              </w:del>
              <w:r>
                <w:t>port.</w:t>
              </w:r>
            </w:ins>
          </w:p>
          <w:p w14:paraId="220CF8A8" w14:textId="77777777" w:rsidR="006E1188" w:rsidRPr="00B41842" w:rsidRDefault="006E1188" w:rsidP="00503575">
            <w:pPr>
              <w:numPr>
                <w:ilvl w:val="0"/>
                <w:numId w:val="2"/>
              </w:numPr>
              <w:pPrChange w:id="247" w:author="S. D. GIEBNER" w:date="2016-05-26T15:25:00Z">
                <w:pPr>
                  <w:numPr>
                    <w:numId w:val="2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del w:id="248" w:author="Stephen" w:date="2016-05-17T11:50:00Z">
              <w:r w:rsidDel="006A3C96">
                <w:delText>Discontinue the infusion and disconnect the tubing from the infusion needle.</w:delText>
              </w:r>
            </w:del>
            <w:ins w:id="249" w:author="Stephen" w:date="2016-05-17T11:50:00Z">
              <w:del w:id="250" w:author="S. D. GIEBNER" w:date="2016-05-26T15:25:00Z">
                <w:r w:rsidR="006A3C96" w:rsidDel="00503575">
                  <w:delText>Release the IV line to restore the flow of NS.</w:delText>
                </w:r>
              </w:del>
            </w:ins>
          </w:p>
        </w:tc>
      </w:tr>
      <w:tr w:rsidR="006E1188" w14:paraId="2AF1AABF" w14:textId="77777777" w:rsidTr="00B6540F">
        <w:trPr>
          <w:trPrChange w:id="251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252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6F40FB32" w14:textId="77777777" w:rsidR="006E1188" w:rsidRDefault="006E1188" w:rsidP="00BF06E4">
            <w:pPr>
              <w:numPr>
                <w:ilvl w:val="0"/>
                <w:numId w:val="2"/>
              </w:numPr>
            </w:pPr>
            <w:del w:id="253" w:author="Stephen" w:date="2016-05-17T11:51:00Z">
              <w:r w:rsidDel="006A3C96">
                <w:delText>Pull straight out on the short connecting tube to remove the needle from the training device. (Removal would not generally be done in the field.)</w:delText>
              </w:r>
            </w:del>
            <w:ins w:id="254" w:author="Stephen" w:date="2016-05-17T11:51:00Z">
              <w:r w:rsidR="006A3C96">
                <w:t xml:space="preserve">Discard the needle/syringe into </w:t>
              </w:r>
            </w:ins>
            <w:ins w:id="255" w:author="Stephen" w:date="2016-05-17T12:10:00Z">
              <w:r w:rsidR="00F022B8">
                <w:t>the</w:t>
              </w:r>
            </w:ins>
            <w:ins w:id="256" w:author="Stephen" w:date="2016-05-17T11:51:00Z">
              <w:r w:rsidR="006A3C96">
                <w:t xml:space="preserve"> sharps container.</w:t>
              </w:r>
            </w:ins>
          </w:p>
        </w:tc>
      </w:tr>
      <w:tr w:rsidR="006E1188" w14:paraId="6E1EC3CE" w14:textId="77777777" w:rsidTr="00B6540F">
        <w:trPr>
          <w:trPrChange w:id="257" w:author="Stephen" w:date="2016-05-17T11:08:00Z">
            <w:trPr>
              <w:gridAfter w:val="0"/>
            </w:trPr>
          </w:trPrChange>
        </w:trPr>
        <w:tc>
          <w:tcPr>
            <w:tcW w:w="9936" w:type="dxa"/>
            <w:shd w:val="clear" w:color="auto" w:fill="auto"/>
            <w:tcPrChange w:id="258" w:author="Stephen" w:date="2016-05-17T11:08:00Z">
              <w:tcPr>
                <w:tcW w:w="10008" w:type="dxa"/>
                <w:gridSpan w:val="2"/>
                <w:shd w:val="clear" w:color="auto" w:fill="auto"/>
              </w:tcPr>
            </w:tcPrChange>
          </w:tcPr>
          <w:p w14:paraId="1430255A" w14:textId="77777777" w:rsidR="00202AFA" w:rsidDel="00503575" w:rsidRDefault="006A3C96">
            <w:pPr>
              <w:numPr>
                <w:ilvl w:val="0"/>
                <w:numId w:val="2"/>
              </w:numPr>
              <w:rPr>
                <w:ins w:id="259" w:author="Stephen" w:date="2016-05-17T12:16:00Z"/>
                <w:del w:id="260" w:author="S. D. GIEBNER" w:date="2016-05-26T15:25:00Z"/>
              </w:rPr>
              <w:pPrChange w:id="261" w:author="Stephen" w:date="2016-05-17T11:52:00Z">
                <w:pPr/>
              </w:pPrChange>
            </w:pPr>
            <w:bookmarkStart w:id="262" w:name="_GoBack"/>
            <w:bookmarkEnd w:id="262"/>
            <w:ins w:id="263" w:author="Stephen" w:date="2016-05-17T11:52:00Z">
              <w:del w:id="264" w:author="S. D. GIEBNER" w:date="2016-05-26T15:25:00Z">
                <w:r w:rsidDel="00503575">
                  <w:delText>Confirm the restored flow of NS through the IV tubing.</w:delText>
                </w:r>
              </w:del>
            </w:ins>
          </w:p>
          <w:p w14:paraId="16159782" w14:textId="77777777" w:rsidR="00202AFA" w:rsidRDefault="00202AFA">
            <w:pPr>
              <w:numPr>
                <w:ilvl w:val="0"/>
                <w:numId w:val="2"/>
              </w:numPr>
              <w:rPr>
                <w:ins w:id="265" w:author="Stephen" w:date="2016-05-17T12:20:00Z"/>
              </w:rPr>
              <w:pPrChange w:id="266" w:author="Stephen" w:date="2016-05-17T11:52:00Z">
                <w:pPr/>
              </w:pPrChange>
            </w:pPr>
            <w:ins w:id="267" w:author="Stephen" w:date="2016-05-17T12:16:00Z">
              <w:r>
                <w:t>Verbalize observing the casualty for the desired clinical effect and adverse side effects.</w:t>
              </w:r>
            </w:ins>
          </w:p>
          <w:p w14:paraId="55621757" w14:textId="77777777" w:rsidR="006E1188" w:rsidDel="006A3C96" w:rsidRDefault="00202AFA" w:rsidP="00726A2A">
            <w:pPr>
              <w:numPr>
                <w:ilvl w:val="0"/>
                <w:numId w:val="2"/>
              </w:numPr>
              <w:rPr>
                <w:del w:id="268" w:author="Stephen" w:date="2016-05-17T11:52:00Z"/>
              </w:rPr>
            </w:pPr>
            <w:ins w:id="269" w:author="Stephen" w:date="2016-05-17T12:20:00Z">
              <w:r>
                <w:t>Document medication administration on the TCCC card.</w:t>
              </w:r>
            </w:ins>
            <w:del w:id="270" w:author="Stephen" w:date="2016-05-17T11:52:00Z">
              <w:r w:rsidR="006E1188" w:rsidDel="006A3C96">
                <w:delText>Note that, if tactically feasible, the procedure would be documented on the appropriate medical form.</w:delText>
              </w:r>
            </w:del>
          </w:p>
          <w:p w14:paraId="2F263887" w14:textId="77777777" w:rsidR="006E1188" w:rsidRDefault="006E1188">
            <w:pPr>
              <w:numPr>
                <w:ilvl w:val="0"/>
                <w:numId w:val="2"/>
              </w:numPr>
              <w:pPrChange w:id="271" w:author="Stephen" w:date="2016-05-17T11:52:00Z">
                <w:pPr/>
              </w:pPrChange>
            </w:pPr>
          </w:p>
          <w:p w14:paraId="6853574D" w14:textId="77777777" w:rsidR="006E1188" w:rsidRDefault="006E1188" w:rsidP="006E1188"/>
          <w:p w14:paraId="60491105" w14:textId="77777777" w:rsidR="006E1188" w:rsidRDefault="006E1188" w:rsidP="006E1188"/>
        </w:tc>
      </w:tr>
    </w:tbl>
    <w:p w14:paraId="2D4AB19E" w14:textId="77777777" w:rsidR="006E1188" w:rsidRPr="00B41842" w:rsidRDefault="006E1188" w:rsidP="006E1188">
      <w:pPr>
        <w:pStyle w:val="Title"/>
      </w:pPr>
      <w:del w:id="272" w:author="Stephen" w:date="2016-05-17T12:29:00Z">
        <w:r w:rsidRPr="00B41842" w:rsidDel="00BF06E4">
          <w:rPr>
            <w:sz w:val="24"/>
          </w:rPr>
          <w:delText>Initiate an Intravenous Infusion</w:delText>
        </w:r>
        <w:r w:rsidDel="00BF06E4">
          <w:rPr>
            <w:sz w:val="24"/>
          </w:rPr>
          <w:delText xml:space="preserve"> </w:delText>
        </w:r>
        <w:r w:rsidRPr="00B41842" w:rsidDel="00BF06E4">
          <w:rPr>
            <w:sz w:val="24"/>
          </w:rPr>
          <w:delText>(F.A.S.T.1)</w:delText>
        </w:r>
      </w:del>
      <w:ins w:id="273" w:author="Stephen" w:date="2016-05-17T12:29:00Z">
        <w:r w:rsidR="00BF06E4">
          <w:rPr>
            <w:sz w:val="24"/>
          </w:rPr>
          <w:t>Administer Ketamine Intravenously</w:t>
        </w:r>
      </w:ins>
    </w:p>
    <w:p w14:paraId="258CD6F0" w14:textId="77777777" w:rsidR="00BF06E4" w:rsidRDefault="006E1188" w:rsidP="006E1188">
      <w:pPr>
        <w:pStyle w:val="Subtitle"/>
        <w:rPr>
          <w:ins w:id="274" w:author="Stephen" w:date="2016-05-17T12:29:00Z"/>
          <w:sz w:val="24"/>
        </w:rPr>
      </w:pPr>
      <w:r w:rsidRPr="00B41842">
        <w:rPr>
          <w:sz w:val="24"/>
        </w:rPr>
        <w:tab/>
      </w:r>
      <w:r w:rsidRPr="00B41842">
        <w:rPr>
          <w:sz w:val="24"/>
        </w:rPr>
        <w:tab/>
        <w:t xml:space="preserve">            </w:t>
      </w:r>
      <w:r w:rsidRPr="00B41842">
        <w:rPr>
          <w:sz w:val="24"/>
        </w:rPr>
        <w:tab/>
      </w:r>
      <w:r w:rsidRPr="00B41842">
        <w:rPr>
          <w:sz w:val="24"/>
        </w:rPr>
        <w:tab/>
      </w:r>
    </w:p>
    <w:p w14:paraId="271E752E" w14:textId="77777777" w:rsidR="006E1188" w:rsidRPr="00B41842" w:rsidRDefault="006E1188" w:rsidP="006E1188">
      <w:pPr>
        <w:pStyle w:val="Subtitle"/>
        <w:rPr>
          <w:sz w:val="24"/>
        </w:rPr>
      </w:pPr>
      <w:r w:rsidRPr="00B41842">
        <w:rPr>
          <w:sz w:val="24"/>
        </w:rPr>
        <w:tab/>
      </w:r>
      <w:r w:rsidRPr="00B41842">
        <w:rPr>
          <w:sz w:val="24"/>
        </w:rPr>
        <w:tab/>
      </w:r>
      <w:r w:rsidRPr="00B41842">
        <w:rPr>
          <w:sz w:val="24"/>
        </w:rPr>
        <w:tab/>
      </w:r>
      <w:r w:rsidRPr="00B41842">
        <w:rPr>
          <w:sz w:val="24"/>
        </w:rPr>
        <w:tab/>
        <w:t xml:space="preserve">   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8"/>
        <w:gridCol w:w="874"/>
        <w:gridCol w:w="874"/>
        <w:gridCol w:w="874"/>
      </w:tblGrid>
      <w:tr w:rsidR="006E1188" w:rsidRPr="00B41842" w14:paraId="3E7068C8" w14:textId="77777777">
        <w:trPr>
          <w:jc w:val="center"/>
        </w:trPr>
        <w:tc>
          <w:tcPr>
            <w:tcW w:w="6378" w:type="dxa"/>
            <w:tcBorders>
              <w:top w:val="nil"/>
              <w:left w:val="nil"/>
              <w:right w:val="nil"/>
            </w:tcBorders>
          </w:tcPr>
          <w:p w14:paraId="56821DD5" w14:textId="77777777" w:rsidR="006E1188" w:rsidRPr="00720FF0" w:rsidRDefault="006E1188" w:rsidP="006E1188">
            <w:pPr>
              <w:jc w:val="center"/>
              <w:rPr>
                <w:b/>
                <w:bCs/>
              </w:rPr>
            </w:pPr>
            <w:r w:rsidRPr="00720FF0">
              <w:rPr>
                <w:b/>
              </w:rPr>
              <w:t>Task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right w:val="nil"/>
            </w:tcBorders>
          </w:tcPr>
          <w:p w14:paraId="58BF5017" w14:textId="77777777" w:rsidR="006E1188" w:rsidRPr="00720FF0" w:rsidRDefault="006E1188" w:rsidP="006E1188">
            <w:pPr>
              <w:jc w:val="center"/>
              <w:rPr>
                <w:b/>
                <w:bCs/>
              </w:rPr>
            </w:pPr>
            <w:r w:rsidRPr="00720FF0">
              <w:rPr>
                <w:b/>
              </w:rPr>
              <w:t>Completed</w:t>
            </w:r>
          </w:p>
        </w:tc>
      </w:tr>
      <w:tr w:rsidR="006E1188" w:rsidRPr="00B41842" w14:paraId="7C773955" w14:textId="77777777">
        <w:trPr>
          <w:jc w:val="center"/>
        </w:trPr>
        <w:tc>
          <w:tcPr>
            <w:tcW w:w="6378" w:type="dxa"/>
          </w:tcPr>
          <w:p w14:paraId="7970A61B" w14:textId="77777777" w:rsidR="006E1188" w:rsidRPr="00B41842" w:rsidRDefault="006E1188" w:rsidP="006E1188">
            <w:pPr>
              <w:rPr>
                <w:bCs/>
              </w:rPr>
            </w:pPr>
          </w:p>
        </w:tc>
        <w:tc>
          <w:tcPr>
            <w:tcW w:w="874" w:type="dxa"/>
          </w:tcPr>
          <w:p w14:paraId="71A157C3" w14:textId="77777777" w:rsidR="006E1188" w:rsidRPr="00B41842" w:rsidRDefault="006E1188" w:rsidP="006E1188">
            <w:pPr>
              <w:jc w:val="center"/>
              <w:rPr>
                <w:b/>
                <w:bCs/>
              </w:rPr>
            </w:pPr>
            <w:r w:rsidRPr="00B41842">
              <w:rPr>
                <w:b/>
                <w:bCs/>
              </w:rPr>
              <w:t>1st</w:t>
            </w:r>
          </w:p>
        </w:tc>
        <w:tc>
          <w:tcPr>
            <w:tcW w:w="874" w:type="dxa"/>
          </w:tcPr>
          <w:p w14:paraId="55B0BAB7" w14:textId="77777777" w:rsidR="006E1188" w:rsidRPr="00B41842" w:rsidRDefault="006E1188" w:rsidP="006E1188">
            <w:pPr>
              <w:jc w:val="center"/>
              <w:rPr>
                <w:b/>
                <w:bCs/>
              </w:rPr>
            </w:pPr>
            <w:r w:rsidRPr="00B41842">
              <w:rPr>
                <w:b/>
                <w:bCs/>
              </w:rPr>
              <w:t>2nd</w:t>
            </w:r>
          </w:p>
        </w:tc>
        <w:tc>
          <w:tcPr>
            <w:tcW w:w="874" w:type="dxa"/>
          </w:tcPr>
          <w:p w14:paraId="77F7E774" w14:textId="77777777" w:rsidR="006E1188" w:rsidRPr="00B41842" w:rsidRDefault="006E1188" w:rsidP="006E1188">
            <w:pPr>
              <w:jc w:val="center"/>
              <w:rPr>
                <w:b/>
                <w:bCs/>
              </w:rPr>
            </w:pPr>
            <w:r w:rsidRPr="00B41842">
              <w:rPr>
                <w:b/>
                <w:bCs/>
              </w:rPr>
              <w:t>3rd</w:t>
            </w:r>
          </w:p>
        </w:tc>
      </w:tr>
      <w:tr w:rsidR="006E1188" w:rsidRPr="00B41842" w14:paraId="390583F8" w14:textId="77777777">
        <w:trPr>
          <w:jc w:val="center"/>
        </w:trPr>
        <w:tc>
          <w:tcPr>
            <w:tcW w:w="6378" w:type="dxa"/>
          </w:tcPr>
          <w:p w14:paraId="04DF7D2D" w14:textId="77777777" w:rsidR="006E1188" w:rsidRPr="00B41842" w:rsidDel="00202AFA" w:rsidRDefault="006E1188" w:rsidP="006E1188">
            <w:pPr>
              <w:rPr>
                <w:del w:id="275" w:author="Stephen" w:date="2016-05-17T12:15:00Z"/>
              </w:rPr>
            </w:pPr>
            <w:r w:rsidRPr="00B41842">
              <w:t>Prepared and inspected equipment.</w:t>
            </w:r>
          </w:p>
          <w:p w14:paraId="0CD1CE3D" w14:textId="77777777" w:rsidR="006E1188" w:rsidRPr="00B41842" w:rsidRDefault="006E1188" w:rsidP="006E1188">
            <w:pPr>
              <w:rPr>
                <w:bCs/>
              </w:rPr>
            </w:pPr>
          </w:p>
        </w:tc>
        <w:tc>
          <w:tcPr>
            <w:tcW w:w="874" w:type="dxa"/>
          </w:tcPr>
          <w:p w14:paraId="67E1B80C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595EA5E9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1F0FB7A9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  <w:tr w:rsidR="006E1188" w:rsidRPr="00B41842" w14:paraId="029645D7" w14:textId="77777777">
        <w:trPr>
          <w:jc w:val="center"/>
        </w:trPr>
        <w:tc>
          <w:tcPr>
            <w:tcW w:w="6378" w:type="dxa"/>
          </w:tcPr>
          <w:p w14:paraId="23A49611" w14:textId="77777777" w:rsidR="006E1188" w:rsidRPr="00B41842" w:rsidRDefault="006E1188" w:rsidP="006E1188">
            <w:r w:rsidRPr="00B41842">
              <w:t xml:space="preserve">Explained the procedure to the </w:t>
            </w:r>
            <w:r>
              <w:t xml:space="preserve">instructor, in lieu of a casualty, </w:t>
            </w:r>
            <w:r w:rsidRPr="00B41842">
              <w:t xml:space="preserve">and </w:t>
            </w:r>
            <w:r>
              <w:t>mentioned the need to inquire about</w:t>
            </w:r>
            <w:r w:rsidRPr="00B41842">
              <w:t xml:space="preserve"> known allergies.</w:t>
            </w:r>
          </w:p>
        </w:tc>
        <w:tc>
          <w:tcPr>
            <w:tcW w:w="874" w:type="dxa"/>
          </w:tcPr>
          <w:p w14:paraId="7C1DBCE6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1BE4C2A3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320B9D17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  <w:tr w:rsidR="00F022B8" w:rsidRPr="00B41842" w14:paraId="07A2F4E9" w14:textId="77777777">
        <w:trPr>
          <w:jc w:val="center"/>
          <w:ins w:id="276" w:author="Stephen" w:date="2016-05-17T12:13:00Z"/>
        </w:trPr>
        <w:tc>
          <w:tcPr>
            <w:tcW w:w="6378" w:type="dxa"/>
          </w:tcPr>
          <w:p w14:paraId="5A01EB59" w14:textId="77777777" w:rsidR="00F022B8" w:rsidDel="009F7C61" w:rsidRDefault="00F022B8" w:rsidP="006E1188">
            <w:pPr>
              <w:rPr>
                <w:ins w:id="277" w:author="Stephen" w:date="2016-05-17T12:13:00Z"/>
              </w:rPr>
            </w:pPr>
            <w:ins w:id="278" w:author="Stephen" w:date="2016-05-17T12:13:00Z">
              <w:r>
                <w:t>Assured correct concentration</w:t>
              </w:r>
              <w:r w:rsidR="00202AFA">
                <w:t xml:space="preserve"> of ketamine.</w:t>
              </w:r>
            </w:ins>
          </w:p>
        </w:tc>
        <w:tc>
          <w:tcPr>
            <w:tcW w:w="874" w:type="dxa"/>
          </w:tcPr>
          <w:p w14:paraId="16AE8F8D" w14:textId="77777777" w:rsidR="00F022B8" w:rsidRPr="00B41842" w:rsidRDefault="00F022B8" w:rsidP="006E1188">
            <w:pPr>
              <w:rPr>
                <w:ins w:id="279" w:author="Stephen" w:date="2016-05-17T12:13:00Z"/>
                <w:b/>
                <w:bCs/>
              </w:rPr>
            </w:pPr>
          </w:p>
        </w:tc>
        <w:tc>
          <w:tcPr>
            <w:tcW w:w="874" w:type="dxa"/>
          </w:tcPr>
          <w:p w14:paraId="41C5D303" w14:textId="77777777" w:rsidR="00F022B8" w:rsidRPr="00B41842" w:rsidRDefault="00F022B8" w:rsidP="006E1188">
            <w:pPr>
              <w:rPr>
                <w:ins w:id="280" w:author="Stephen" w:date="2016-05-17T12:13:00Z"/>
                <w:b/>
                <w:bCs/>
              </w:rPr>
            </w:pPr>
          </w:p>
        </w:tc>
        <w:tc>
          <w:tcPr>
            <w:tcW w:w="874" w:type="dxa"/>
          </w:tcPr>
          <w:p w14:paraId="5D3CFC2B" w14:textId="77777777" w:rsidR="00F022B8" w:rsidRPr="00B41842" w:rsidRDefault="00F022B8" w:rsidP="006E1188">
            <w:pPr>
              <w:rPr>
                <w:ins w:id="281" w:author="Stephen" w:date="2016-05-17T12:13:00Z"/>
                <w:b/>
                <w:bCs/>
              </w:rPr>
            </w:pPr>
          </w:p>
        </w:tc>
      </w:tr>
      <w:tr w:rsidR="006E1188" w:rsidRPr="00B41842" w14:paraId="24F2EF79" w14:textId="77777777">
        <w:trPr>
          <w:jc w:val="center"/>
        </w:trPr>
        <w:tc>
          <w:tcPr>
            <w:tcW w:w="6378" w:type="dxa"/>
          </w:tcPr>
          <w:p w14:paraId="119A48B8" w14:textId="77777777" w:rsidR="006E1188" w:rsidRPr="00B41842" w:rsidDel="009F7C61" w:rsidRDefault="006E1188" w:rsidP="006E1188">
            <w:pPr>
              <w:rPr>
                <w:del w:id="282" w:author="Stephen" w:date="2016-05-17T12:02:00Z"/>
              </w:rPr>
            </w:pPr>
            <w:del w:id="283" w:author="Stephen" w:date="2016-05-17T11:59:00Z">
              <w:r w:rsidDel="009F7C61">
                <w:delText xml:space="preserve">Specified a location on the training device to represent the </w:delText>
              </w:r>
              <w:r w:rsidRPr="00B41842" w:rsidDel="009F7C61">
                <w:delText>suprasternal notch.</w:delText>
              </w:r>
            </w:del>
            <w:ins w:id="284" w:author="Stephen" w:date="2016-05-17T11:59:00Z">
              <w:r w:rsidR="009F7C61">
                <w:t xml:space="preserve">Correctly </w:t>
              </w:r>
            </w:ins>
            <w:ins w:id="285" w:author="Stephen" w:date="2016-05-17T12:01:00Z">
              <w:r w:rsidR="009F7C61">
                <w:t>diluted</w:t>
              </w:r>
            </w:ins>
            <w:ins w:id="286" w:author="Stephen" w:date="2016-05-17T11:59:00Z">
              <w:r w:rsidR="009F7C61">
                <w:t xml:space="preserve"> </w:t>
              </w:r>
            </w:ins>
            <w:ins w:id="287" w:author="Stephen" w:date="2016-05-17T12:00:00Z">
              <w:r w:rsidR="009F7C61">
                <w:t xml:space="preserve">2 cc </w:t>
              </w:r>
            </w:ins>
            <w:ins w:id="288" w:author="Stephen" w:date="2016-05-17T11:59:00Z">
              <w:r w:rsidR="009F7C61">
                <w:t>of</w:t>
              </w:r>
            </w:ins>
            <w:ins w:id="289" w:author="Stephen" w:date="2016-05-17T12:00:00Z">
              <w:r w:rsidR="009F7C61">
                <w:t xml:space="preserve"> simulated</w:t>
              </w:r>
            </w:ins>
            <w:ins w:id="290" w:author="Stephen" w:date="2016-05-17T11:59:00Z">
              <w:r w:rsidR="009F7C61">
                <w:t xml:space="preserve"> ketamine</w:t>
              </w:r>
            </w:ins>
            <w:ins w:id="291" w:author="Stephen" w:date="2016-05-17T12:00:00Z">
              <w:r w:rsidR="009F7C61">
                <w:t xml:space="preserve"> solution </w:t>
              </w:r>
            </w:ins>
            <w:ins w:id="292" w:author="Stephen" w:date="2016-05-17T12:01:00Z">
              <w:r w:rsidR="009F7C61">
                <w:t>(10 mg/ml)</w:t>
              </w:r>
            </w:ins>
            <w:ins w:id="293" w:author="Stephen" w:date="2016-05-17T11:59:00Z">
              <w:r w:rsidR="009F7C61">
                <w:t xml:space="preserve"> in </w:t>
              </w:r>
            </w:ins>
            <w:ins w:id="294" w:author="Stephen" w:date="2016-05-17T12:01:00Z">
              <w:r w:rsidR="009F7C61">
                <w:t xml:space="preserve">8 cc of </w:t>
              </w:r>
            </w:ins>
            <w:ins w:id="295" w:author="Stephen" w:date="2016-05-17T11:59:00Z">
              <w:r w:rsidR="009F7C61">
                <w:t>NS</w:t>
              </w:r>
            </w:ins>
            <w:ins w:id="296" w:author="Stephen" w:date="2016-05-17T12:02:00Z">
              <w:r w:rsidR="009F7C61">
                <w:t xml:space="preserve"> for a total dose of 20 mg of simulated ketamine in 10 cc total volume in the syringe.</w:t>
              </w:r>
            </w:ins>
          </w:p>
          <w:p w14:paraId="66E4658D" w14:textId="77777777" w:rsidR="006E1188" w:rsidRPr="00B41842" w:rsidRDefault="006E1188" w:rsidP="006E1188"/>
        </w:tc>
        <w:tc>
          <w:tcPr>
            <w:tcW w:w="874" w:type="dxa"/>
          </w:tcPr>
          <w:p w14:paraId="6318C097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47A1500D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1288CB7B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  <w:tr w:rsidR="006E1188" w:rsidRPr="00B41842" w14:paraId="66BA6F17" w14:textId="77777777">
        <w:trPr>
          <w:jc w:val="center"/>
        </w:trPr>
        <w:tc>
          <w:tcPr>
            <w:tcW w:w="6378" w:type="dxa"/>
          </w:tcPr>
          <w:p w14:paraId="16D9BADE" w14:textId="77777777" w:rsidR="006E1188" w:rsidRPr="00B41842" w:rsidRDefault="006E1188" w:rsidP="006E1188">
            <w:del w:id="297" w:author="Stephen" w:date="2016-05-17T12:11:00Z">
              <w:r w:rsidDel="00F022B8">
                <w:delText>P</w:delText>
              </w:r>
              <w:r w:rsidRPr="00B41842" w:rsidDel="00F022B8">
                <w:delText xml:space="preserve">laced the target patch using </w:delText>
              </w:r>
              <w:r w:rsidDel="00F022B8">
                <w:delText>an</w:delText>
              </w:r>
              <w:r w:rsidRPr="00B41842" w:rsidDel="00F022B8">
                <w:delText xml:space="preserve"> index finger to ensure proper alignment with the </w:delText>
              </w:r>
              <w:r w:rsidDel="00F022B8">
                <w:delText>pretend</w:delText>
              </w:r>
              <w:r w:rsidRPr="00B41842" w:rsidDel="00F022B8">
                <w:delText xml:space="preserve"> sternal notch</w:delText>
              </w:r>
              <w:r w:rsidDel="00F022B8">
                <w:delText xml:space="preserve"> on the training device</w:delText>
              </w:r>
              <w:r w:rsidRPr="00B41842" w:rsidDel="00F022B8">
                <w:delText>.</w:delText>
              </w:r>
            </w:del>
            <w:ins w:id="298" w:author="Stephen" w:date="2016-05-17T12:11:00Z">
              <w:r w:rsidR="00F022B8">
                <w:t>Infused the 10 cc of simulated ketamine solution over one minute.</w:t>
              </w:r>
            </w:ins>
          </w:p>
        </w:tc>
        <w:tc>
          <w:tcPr>
            <w:tcW w:w="874" w:type="dxa"/>
          </w:tcPr>
          <w:p w14:paraId="39E29C2F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458E8021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06D64FA7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  <w:tr w:rsidR="006E1188" w:rsidRPr="00B41842" w14:paraId="399718A8" w14:textId="77777777">
        <w:trPr>
          <w:jc w:val="center"/>
        </w:trPr>
        <w:tc>
          <w:tcPr>
            <w:tcW w:w="6378" w:type="dxa"/>
          </w:tcPr>
          <w:p w14:paraId="1944B2C1" w14:textId="77777777" w:rsidR="006E1188" w:rsidRPr="00B41842" w:rsidDel="00202AFA" w:rsidRDefault="00202AFA" w:rsidP="006E1188">
            <w:pPr>
              <w:rPr>
                <w:del w:id="299" w:author="Stephen" w:date="2016-05-17T12:17:00Z"/>
              </w:rPr>
            </w:pPr>
            <w:ins w:id="300" w:author="Stephen" w:date="2016-05-17T12:17:00Z">
              <w:r>
                <w:t>Verbalized observing the casualty for desired clinical effect and adverse side effects.</w:t>
              </w:r>
            </w:ins>
            <w:del w:id="301" w:author="Stephen" w:date="2016-05-17T12:17:00Z">
              <w:r w:rsidR="006E1188" w:rsidRPr="00B41842" w:rsidDel="00202AFA">
                <w:delText>Rechecked the location of the target patch.</w:delText>
              </w:r>
            </w:del>
          </w:p>
          <w:p w14:paraId="7B8A5114" w14:textId="77777777" w:rsidR="006E1188" w:rsidRPr="00B41842" w:rsidRDefault="006E1188" w:rsidP="006E1188"/>
        </w:tc>
        <w:tc>
          <w:tcPr>
            <w:tcW w:w="874" w:type="dxa"/>
          </w:tcPr>
          <w:p w14:paraId="04556A99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5BE72CA6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4EA8B791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  <w:tr w:rsidR="00202AFA" w:rsidRPr="00B41842" w14:paraId="1C548EB0" w14:textId="77777777">
        <w:trPr>
          <w:jc w:val="center"/>
          <w:ins w:id="302" w:author="Stephen" w:date="2016-05-17T12:18:00Z"/>
        </w:trPr>
        <w:tc>
          <w:tcPr>
            <w:tcW w:w="6378" w:type="dxa"/>
          </w:tcPr>
          <w:p w14:paraId="7499BCD8" w14:textId="77777777" w:rsidR="00202AFA" w:rsidRPr="00B41842" w:rsidDel="00202AFA" w:rsidRDefault="00202AFA" w:rsidP="006E1188">
            <w:pPr>
              <w:rPr>
                <w:ins w:id="303" w:author="Stephen" w:date="2016-05-17T12:18:00Z"/>
              </w:rPr>
            </w:pPr>
            <w:ins w:id="304" w:author="Stephen" w:date="2016-05-17T12:18:00Z">
              <w:r>
                <w:t>Properly discarded needles and syringe.</w:t>
              </w:r>
            </w:ins>
          </w:p>
        </w:tc>
        <w:tc>
          <w:tcPr>
            <w:tcW w:w="874" w:type="dxa"/>
          </w:tcPr>
          <w:p w14:paraId="48EEA62D" w14:textId="77777777" w:rsidR="00202AFA" w:rsidRPr="00B41842" w:rsidRDefault="00202AFA" w:rsidP="006E1188">
            <w:pPr>
              <w:rPr>
                <w:ins w:id="305" w:author="Stephen" w:date="2016-05-17T12:18:00Z"/>
                <w:b/>
                <w:bCs/>
              </w:rPr>
            </w:pPr>
          </w:p>
        </w:tc>
        <w:tc>
          <w:tcPr>
            <w:tcW w:w="874" w:type="dxa"/>
          </w:tcPr>
          <w:p w14:paraId="0669E1FF" w14:textId="77777777" w:rsidR="00202AFA" w:rsidRPr="00B41842" w:rsidRDefault="00202AFA" w:rsidP="006E1188">
            <w:pPr>
              <w:rPr>
                <w:ins w:id="306" w:author="Stephen" w:date="2016-05-17T12:18:00Z"/>
                <w:b/>
                <w:bCs/>
              </w:rPr>
            </w:pPr>
          </w:p>
        </w:tc>
        <w:tc>
          <w:tcPr>
            <w:tcW w:w="874" w:type="dxa"/>
          </w:tcPr>
          <w:p w14:paraId="270F985A" w14:textId="77777777" w:rsidR="00202AFA" w:rsidRPr="00B41842" w:rsidRDefault="00202AFA" w:rsidP="006E1188">
            <w:pPr>
              <w:rPr>
                <w:ins w:id="307" w:author="Stephen" w:date="2016-05-17T12:18:00Z"/>
                <w:b/>
                <w:bCs/>
              </w:rPr>
            </w:pPr>
          </w:p>
        </w:tc>
      </w:tr>
      <w:tr w:rsidR="006E1188" w:rsidRPr="00B41842" w14:paraId="5981758A" w14:textId="77777777">
        <w:trPr>
          <w:jc w:val="center"/>
        </w:trPr>
        <w:tc>
          <w:tcPr>
            <w:tcW w:w="6378" w:type="dxa"/>
          </w:tcPr>
          <w:p w14:paraId="72F2AF2E" w14:textId="77777777" w:rsidR="006E1188" w:rsidRPr="00B41842" w:rsidRDefault="006E1188" w:rsidP="006E1188">
            <w:del w:id="308" w:author="Stephen" w:date="2016-05-17T12:18:00Z">
              <w:r w:rsidRPr="00B41842" w:rsidDel="00202AFA">
                <w:delText xml:space="preserve">Placed the introducer into the target zone of the target patch; maintained perpendicular aspect of the introducer to the </w:delText>
              </w:r>
              <w:r w:rsidDel="00202AFA">
                <w:delText>training device’s flat surface.</w:delText>
              </w:r>
            </w:del>
            <w:ins w:id="309" w:author="Stephen" w:date="2016-05-17T12:18:00Z">
              <w:r w:rsidR="00202AFA">
                <w:t>Maintained aseptic technique throughout.</w:t>
              </w:r>
            </w:ins>
          </w:p>
        </w:tc>
        <w:tc>
          <w:tcPr>
            <w:tcW w:w="874" w:type="dxa"/>
          </w:tcPr>
          <w:p w14:paraId="63376F38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60B2ACC1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419A5A28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  <w:tr w:rsidR="006E1188" w:rsidRPr="00B41842" w:rsidDel="00202AFA" w14:paraId="686C2AF6" w14:textId="77777777">
        <w:trPr>
          <w:jc w:val="center"/>
          <w:del w:id="310" w:author="Stephen" w:date="2016-05-17T12:19:00Z"/>
        </w:trPr>
        <w:tc>
          <w:tcPr>
            <w:tcW w:w="6378" w:type="dxa"/>
          </w:tcPr>
          <w:p w14:paraId="56871423" w14:textId="77777777" w:rsidR="006E1188" w:rsidRPr="00B41842" w:rsidDel="00202AFA" w:rsidRDefault="006E1188" w:rsidP="006E1188">
            <w:pPr>
              <w:rPr>
                <w:del w:id="311" w:author="Stephen" w:date="2016-05-17T12:19:00Z"/>
              </w:rPr>
            </w:pPr>
            <w:del w:id="312" w:author="Stephen" w:date="2016-05-17T12:19:00Z">
              <w:r w:rsidRPr="00B41842" w:rsidDel="00202AFA">
                <w:delText>Applied firm, increasing pressure along the axis of the introducer until a distinct release was felt/heard.</w:delText>
              </w:r>
            </w:del>
          </w:p>
        </w:tc>
        <w:tc>
          <w:tcPr>
            <w:tcW w:w="874" w:type="dxa"/>
          </w:tcPr>
          <w:p w14:paraId="171C56DD" w14:textId="77777777" w:rsidR="006E1188" w:rsidRPr="00B41842" w:rsidDel="00202AFA" w:rsidRDefault="006E1188" w:rsidP="006E1188">
            <w:pPr>
              <w:rPr>
                <w:del w:id="313" w:author="Stephen" w:date="2016-05-17T12:19:00Z"/>
                <w:b/>
                <w:bCs/>
              </w:rPr>
            </w:pPr>
            <w:del w:id="314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353D0F16" w14:textId="77777777" w:rsidR="006E1188" w:rsidRPr="00B41842" w:rsidDel="00202AFA" w:rsidRDefault="006E1188" w:rsidP="006E1188">
            <w:pPr>
              <w:rPr>
                <w:del w:id="315" w:author="Stephen" w:date="2016-05-17T12:19:00Z"/>
                <w:b/>
                <w:bCs/>
              </w:rPr>
            </w:pPr>
            <w:del w:id="316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02789EAE" w14:textId="77777777" w:rsidR="006E1188" w:rsidRPr="00B41842" w:rsidDel="00202AFA" w:rsidRDefault="006E1188" w:rsidP="006E1188">
            <w:pPr>
              <w:rPr>
                <w:del w:id="317" w:author="Stephen" w:date="2016-05-17T12:19:00Z"/>
                <w:b/>
                <w:bCs/>
              </w:rPr>
            </w:pPr>
            <w:del w:id="318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</w:tr>
      <w:tr w:rsidR="006E1188" w:rsidRPr="00B41842" w:rsidDel="00202AFA" w14:paraId="2FDADEAC" w14:textId="77777777">
        <w:trPr>
          <w:jc w:val="center"/>
          <w:del w:id="319" w:author="Stephen" w:date="2016-05-17T12:19:00Z"/>
        </w:trPr>
        <w:tc>
          <w:tcPr>
            <w:tcW w:w="9000" w:type="dxa"/>
            <w:gridSpan w:val="4"/>
            <w:shd w:val="clear" w:color="auto" w:fill="E6E6E6"/>
          </w:tcPr>
          <w:p w14:paraId="18B91097" w14:textId="77777777" w:rsidR="006E1188" w:rsidRPr="00B41842" w:rsidDel="00202AFA" w:rsidRDefault="006E1188" w:rsidP="006E1188">
            <w:pPr>
              <w:rPr>
                <w:del w:id="320" w:author="Stephen" w:date="2016-05-17T12:19:00Z"/>
                <w:b/>
                <w:i/>
              </w:rPr>
            </w:pPr>
            <w:del w:id="321" w:author="Stephen" w:date="2016-05-17T12:19:00Z">
              <w:r w:rsidRPr="00B41842" w:rsidDel="00202AFA">
                <w:rPr>
                  <w:b/>
                  <w:i/>
                  <w:u w:val="single"/>
                </w:rPr>
                <w:delText>WARNING</w:delText>
              </w:r>
              <w:r w:rsidRPr="00B41842" w:rsidDel="00202AFA">
                <w:rPr>
                  <w:b/>
                  <w:i/>
                </w:rPr>
                <w:delText>: Extreme force, twisting or jabbing of the introducer must be avoided.</w:delText>
              </w:r>
            </w:del>
          </w:p>
          <w:p w14:paraId="0EBE2695" w14:textId="77777777" w:rsidR="006E1188" w:rsidRPr="00B41842" w:rsidDel="00202AFA" w:rsidRDefault="006E1188" w:rsidP="006E1188">
            <w:pPr>
              <w:rPr>
                <w:del w:id="322" w:author="Stephen" w:date="2016-05-17T12:19:00Z"/>
                <w:b/>
                <w:bCs/>
                <w:i/>
              </w:rPr>
            </w:pPr>
          </w:p>
        </w:tc>
      </w:tr>
      <w:tr w:rsidR="006E1188" w:rsidRPr="00B41842" w:rsidDel="00202AFA" w14:paraId="44F4B15E" w14:textId="77777777">
        <w:trPr>
          <w:jc w:val="center"/>
          <w:del w:id="323" w:author="Stephen" w:date="2016-05-17T12:19:00Z"/>
        </w:trPr>
        <w:tc>
          <w:tcPr>
            <w:tcW w:w="6378" w:type="dxa"/>
          </w:tcPr>
          <w:p w14:paraId="7A9D3D54" w14:textId="77777777" w:rsidR="006E1188" w:rsidRPr="00B41842" w:rsidDel="00202AFA" w:rsidRDefault="006E1188" w:rsidP="006E1188">
            <w:pPr>
              <w:rPr>
                <w:del w:id="324" w:author="Stephen" w:date="2016-05-17T12:19:00Z"/>
              </w:rPr>
            </w:pPr>
            <w:del w:id="325" w:author="Stephen" w:date="2016-05-17T12:19:00Z">
              <w:r w:rsidRPr="00B41842" w:rsidDel="00202AFA">
                <w:delText>Gently removed the introducer by pulling straight back.</w:delText>
              </w:r>
            </w:del>
          </w:p>
          <w:p w14:paraId="7D46BF57" w14:textId="77777777" w:rsidR="006E1188" w:rsidRPr="00B41842" w:rsidDel="00202AFA" w:rsidRDefault="006E1188" w:rsidP="006E1188">
            <w:pPr>
              <w:rPr>
                <w:del w:id="326" w:author="Stephen" w:date="2016-05-17T12:19:00Z"/>
              </w:rPr>
            </w:pPr>
          </w:p>
        </w:tc>
        <w:tc>
          <w:tcPr>
            <w:tcW w:w="874" w:type="dxa"/>
          </w:tcPr>
          <w:p w14:paraId="1E276851" w14:textId="77777777" w:rsidR="006E1188" w:rsidRPr="00B41842" w:rsidDel="00202AFA" w:rsidRDefault="006E1188" w:rsidP="006E1188">
            <w:pPr>
              <w:rPr>
                <w:del w:id="327" w:author="Stephen" w:date="2016-05-17T12:19:00Z"/>
                <w:b/>
                <w:bCs/>
              </w:rPr>
            </w:pPr>
            <w:del w:id="328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68D99AB4" w14:textId="77777777" w:rsidR="006E1188" w:rsidRPr="00B41842" w:rsidDel="00202AFA" w:rsidRDefault="006E1188" w:rsidP="006E1188">
            <w:pPr>
              <w:rPr>
                <w:del w:id="329" w:author="Stephen" w:date="2016-05-17T12:19:00Z"/>
                <w:b/>
                <w:bCs/>
              </w:rPr>
            </w:pPr>
            <w:del w:id="330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7F10DCD4" w14:textId="77777777" w:rsidR="006E1188" w:rsidRPr="00B41842" w:rsidDel="00202AFA" w:rsidRDefault="006E1188" w:rsidP="006E1188">
            <w:pPr>
              <w:rPr>
                <w:del w:id="331" w:author="Stephen" w:date="2016-05-17T12:19:00Z"/>
                <w:b/>
                <w:bCs/>
              </w:rPr>
            </w:pPr>
            <w:del w:id="332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</w:tr>
      <w:tr w:rsidR="006E1188" w:rsidRPr="00B41842" w:rsidDel="00202AFA" w14:paraId="286359BF" w14:textId="77777777">
        <w:trPr>
          <w:jc w:val="center"/>
          <w:del w:id="333" w:author="Stephen" w:date="2016-05-17T12:19:00Z"/>
        </w:trPr>
        <w:tc>
          <w:tcPr>
            <w:tcW w:w="6378" w:type="dxa"/>
          </w:tcPr>
          <w:p w14:paraId="7A4542D4" w14:textId="77777777" w:rsidR="006E1188" w:rsidRPr="00B41842" w:rsidDel="00202AFA" w:rsidRDefault="006E1188" w:rsidP="006E1188">
            <w:pPr>
              <w:rPr>
                <w:del w:id="334" w:author="Stephen" w:date="2016-05-17T12:19:00Z"/>
              </w:rPr>
            </w:pPr>
            <w:del w:id="335" w:author="Stephen" w:date="2016-05-17T12:19:00Z">
              <w:r w:rsidRPr="00B41842" w:rsidDel="00202AFA">
                <w:delText>Flushed the infusion t</w:delText>
              </w:r>
              <w:r w:rsidDel="00202AFA">
                <w:delText>ube with 5 ml of sterile saline to remove the bone plug.</w:delText>
              </w:r>
            </w:del>
          </w:p>
          <w:p w14:paraId="4E21BD7E" w14:textId="77777777" w:rsidR="006E1188" w:rsidRPr="00B41842" w:rsidDel="00202AFA" w:rsidRDefault="006E1188" w:rsidP="006E1188">
            <w:pPr>
              <w:rPr>
                <w:del w:id="336" w:author="Stephen" w:date="2016-05-17T12:19:00Z"/>
              </w:rPr>
            </w:pPr>
          </w:p>
        </w:tc>
        <w:tc>
          <w:tcPr>
            <w:tcW w:w="874" w:type="dxa"/>
          </w:tcPr>
          <w:p w14:paraId="7F6F7BFD" w14:textId="77777777" w:rsidR="006E1188" w:rsidRPr="00B41842" w:rsidDel="00202AFA" w:rsidRDefault="006E1188" w:rsidP="006E1188">
            <w:pPr>
              <w:rPr>
                <w:del w:id="337" w:author="Stephen" w:date="2016-05-17T12:19:00Z"/>
                <w:b/>
                <w:bCs/>
              </w:rPr>
            </w:pPr>
            <w:del w:id="338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72F4845B" w14:textId="77777777" w:rsidR="006E1188" w:rsidRPr="00B41842" w:rsidDel="00202AFA" w:rsidRDefault="006E1188" w:rsidP="006E1188">
            <w:pPr>
              <w:rPr>
                <w:del w:id="339" w:author="Stephen" w:date="2016-05-17T12:19:00Z"/>
                <w:b/>
                <w:bCs/>
              </w:rPr>
            </w:pPr>
            <w:del w:id="340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2986832F" w14:textId="77777777" w:rsidR="006E1188" w:rsidRPr="00B41842" w:rsidDel="00202AFA" w:rsidRDefault="006E1188" w:rsidP="006E1188">
            <w:pPr>
              <w:rPr>
                <w:del w:id="341" w:author="Stephen" w:date="2016-05-17T12:19:00Z"/>
                <w:b/>
                <w:bCs/>
              </w:rPr>
            </w:pPr>
            <w:del w:id="342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</w:tr>
      <w:tr w:rsidR="006E1188" w:rsidRPr="00B41842" w:rsidDel="00202AFA" w14:paraId="7D5A574C" w14:textId="77777777">
        <w:trPr>
          <w:jc w:val="center"/>
          <w:del w:id="343" w:author="Stephen" w:date="2016-05-17T12:19:00Z"/>
        </w:trPr>
        <w:tc>
          <w:tcPr>
            <w:tcW w:w="6378" w:type="dxa"/>
            <w:tcBorders>
              <w:bottom w:val="single" w:sz="4" w:space="0" w:color="auto"/>
            </w:tcBorders>
          </w:tcPr>
          <w:p w14:paraId="0676CCA8" w14:textId="77777777" w:rsidR="006E1188" w:rsidRPr="00B41842" w:rsidDel="00202AFA" w:rsidRDefault="006E1188" w:rsidP="006E1188">
            <w:pPr>
              <w:rPr>
                <w:del w:id="344" w:author="Stephen" w:date="2016-05-17T12:19:00Z"/>
                <w:b/>
                <w:bCs/>
              </w:rPr>
            </w:pPr>
            <w:del w:id="345" w:author="Stephen" w:date="2016-05-17T12:19:00Z">
              <w:r w:rsidRPr="00B41842" w:rsidDel="00202AFA">
                <w:delText>Connected the infusion tube to the right angle connector on the target patch.</w:delText>
              </w:r>
              <w:r w:rsidDel="00202AFA">
                <w:delText xml:space="preserve"> Placed protective dome over target patch.</w:delText>
              </w:r>
            </w:del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695FB76" w14:textId="77777777" w:rsidR="006E1188" w:rsidRPr="00B41842" w:rsidDel="00202AFA" w:rsidRDefault="006E1188" w:rsidP="006E1188">
            <w:pPr>
              <w:rPr>
                <w:del w:id="346" w:author="Stephen" w:date="2016-05-17T12:19:00Z"/>
                <w:b/>
                <w:bCs/>
              </w:rPr>
            </w:pPr>
            <w:del w:id="347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2DC9AB6" w14:textId="77777777" w:rsidR="006E1188" w:rsidRPr="00B41842" w:rsidDel="00202AFA" w:rsidRDefault="006E1188" w:rsidP="006E1188">
            <w:pPr>
              <w:rPr>
                <w:del w:id="348" w:author="Stephen" w:date="2016-05-17T12:19:00Z"/>
                <w:b/>
                <w:bCs/>
              </w:rPr>
            </w:pPr>
            <w:del w:id="349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3427FE7A" w14:textId="77777777" w:rsidR="006E1188" w:rsidRPr="00B41842" w:rsidDel="00202AFA" w:rsidRDefault="006E1188" w:rsidP="006E1188">
            <w:pPr>
              <w:rPr>
                <w:del w:id="350" w:author="Stephen" w:date="2016-05-17T12:19:00Z"/>
                <w:b/>
                <w:bCs/>
              </w:rPr>
            </w:pPr>
            <w:del w:id="351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</w:tr>
      <w:tr w:rsidR="006E1188" w:rsidRPr="00B41842" w:rsidDel="00202AFA" w14:paraId="64D60137" w14:textId="77777777">
        <w:trPr>
          <w:jc w:val="center"/>
          <w:del w:id="352" w:author="Stephen" w:date="2016-05-17T12:19:00Z"/>
        </w:trPr>
        <w:tc>
          <w:tcPr>
            <w:tcW w:w="6378" w:type="dxa"/>
          </w:tcPr>
          <w:p w14:paraId="0DD3FBAB" w14:textId="77777777" w:rsidR="006E1188" w:rsidRPr="00B41842" w:rsidDel="00202AFA" w:rsidRDefault="006E1188" w:rsidP="006E1188">
            <w:pPr>
              <w:rPr>
                <w:del w:id="353" w:author="Stephen" w:date="2016-05-17T12:19:00Z"/>
              </w:rPr>
            </w:pPr>
            <w:del w:id="354" w:author="Stephen" w:date="2016-05-17T12:19:00Z">
              <w:r w:rsidRPr="00B41842" w:rsidDel="00202AFA">
                <w:delText>Opened the flow-regulator clamp and allowed the fluid to r</w:delText>
              </w:r>
              <w:r w:rsidDel="00202AFA">
                <w:delText>un freely for several seconds</w:delText>
              </w:r>
              <w:r w:rsidRPr="00B41842" w:rsidDel="00202AFA">
                <w:delText xml:space="preserve">. </w:delText>
              </w:r>
            </w:del>
          </w:p>
        </w:tc>
        <w:tc>
          <w:tcPr>
            <w:tcW w:w="874" w:type="dxa"/>
          </w:tcPr>
          <w:p w14:paraId="186A88BE" w14:textId="77777777" w:rsidR="006E1188" w:rsidRPr="00B41842" w:rsidDel="00202AFA" w:rsidRDefault="006E1188" w:rsidP="006E1188">
            <w:pPr>
              <w:rPr>
                <w:del w:id="355" w:author="Stephen" w:date="2016-05-17T12:19:00Z"/>
                <w:b/>
                <w:bCs/>
              </w:rPr>
            </w:pPr>
            <w:del w:id="356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4A0CAEA6" w14:textId="77777777" w:rsidR="006E1188" w:rsidRPr="00B41842" w:rsidDel="00202AFA" w:rsidRDefault="006E1188" w:rsidP="006E1188">
            <w:pPr>
              <w:rPr>
                <w:del w:id="357" w:author="Stephen" w:date="2016-05-17T12:19:00Z"/>
                <w:b/>
                <w:bCs/>
              </w:rPr>
            </w:pPr>
            <w:del w:id="358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6394F709" w14:textId="77777777" w:rsidR="006E1188" w:rsidRPr="00B41842" w:rsidDel="00202AFA" w:rsidRDefault="006E1188" w:rsidP="006E1188">
            <w:pPr>
              <w:rPr>
                <w:del w:id="359" w:author="Stephen" w:date="2016-05-17T12:19:00Z"/>
                <w:b/>
                <w:bCs/>
              </w:rPr>
            </w:pPr>
            <w:del w:id="360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</w:tr>
      <w:tr w:rsidR="006E1188" w:rsidRPr="00B41842" w:rsidDel="00202AFA" w14:paraId="39078D6C" w14:textId="77777777">
        <w:trPr>
          <w:jc w:val="center"/>
          <w:del w:id="361" w:author="Stephen" w:date="2016-05-17T12:19:00Z"/>
        </w:trPr>
        <w:tc>
          <w:tcPr>
            <w:tcW w:w="6378" w:type="dxa"/>
          </w:tcPr>
          <w:p w14:paraId="00F978DF" w14:textId="77777777" w:rsidR="006E1188" w:rsidRPr="00B41842" w:rsidDel="00202AFA" w:rsidRDefault="006E1188" w:rsidP="006E1188">
            <w:pPr>
              <w:rPr>
                <w:del w:id="362" w:author="Stephen" w:date="2016-05-17T12:19:00Z"/>
              </w:rPr>
            </w:pPr>
            <w:del w:id="363" w:author="Stephen" w:date="2016-05-17T12:19:00Z">
              <w:r w:rsidDel="00202AFA">
                <w:delText>Removed the IV tubing and infusion needle.</w:delText>
              </w:r>
            </w:del>
          </w:p>
          <w:p w14:paraId="7D9EA6F9" w14:textId="77777777" w:rsidR="006E1188" w:rsidRPr="00B41842" w:rsidDel="00202AFA" w:rsidRDefault="006E1188" w:rsidP="006E1188">
            <w:pPr>
              <w:rPr>
                <w:del w:id="364" w:author="Stephen" w:date="2016-05-17T12:19:00Z"/>
              </w:rPr>
            </w:pPr>
          </w:p>
        </w:tc>
        <w:tc>
          <w:tcPr>
            <w:tcW w:w="874" w:type="dxa"/>
          </w:tcPr>
          <w:p w14:paraId="4A78A5DA" w14:textId="77777777" w:rsidR="006E1188" w:rsidRPr="00B41842" w:rsidDel="00202AFA" w:rsidRDefault="006E1188" w:rsidP="006E1188">
            <w:pPr>
              <w:rPr>
                <w:del w:id="365" w:author="Stephen" w:date="2016-05-17T12:19:00Z"/>
                <w:b/>
                <w:bCs/>
              </w:rPr>
            </w:pPr>
            <w:del w:id="366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117F8A45" w14:textId="77777777" w:rsidR="006E1188" w:rsidRPr="00B41842" w:rsidDel="00202AFA" w:rsidRDefault="006E1188" w:rsidP="006E1188">
            <w:pPr>
              <w:rPr>
                <w:del w:id="367" w:author="Stephen" w:date="2016-05-17T12:19:00Z"/>
                <w:b/>
                <w:bCs/>
              </w:rPr>
            </w:pPr>
            <w:del w:id="368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64E82605" w14:textId="77777777" w:rsidR="006E1188" w:rsidRPr="00B41842" w:rsidDel="00202AFA" w:rsidRDefault="006E1188" w:rsidP="006E1188">
            <w:pPr>
              <w:rPr>
                <w:del w:id="369" w:author="Stephen" w:date="2016-05-17T12:19:00Z"/>
                <w:b/>
                <w:bCs/>
              </w:rPr>
            </w:pPr>
            <w:del w:id="370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</w:tr>
      <w:tr w:rsidR="006E1188" w:rsidRPr="00B41842" w14:paraId="503345B3" w14:textId="77777777">
        <w:trPr>
          <w:jc w:val="center"/>
        </w:trPr>
        <w:tc>
          <w:tcPr>
            <w:tcW w:w="6378" w:type="dxa"/>
          </w:tcPr>
          <w:p w14:paraId="71C92885" w14:textId="77777777" w:rsidR="006E1188" w:rsidRPr="00B41842" w:rsidDel="00202AFA" w:rsidRDefault="00202AFA" w:rsidP="006E1188">
            <w:pPr>
              <w:rPr>
                <w:del w:id="371" w:author="Stephen" w:date="2016-05-17T12:20:00Z"/>
              </w:rPr>
            </w:pPr>
            <w:ins w:id="372" w:author="Stephen" w:date="2016-05-17T12:20:00Z">
              <w:r>
                <w:t>D</w:t>
              </w:r>
            </w:ins>
            <w:del w:id="373" w:author="Stephen" w:date="2016-05-17T12:20:00Z">
              <w:r w:rsidR="006E1188" w:rsidDel="00202AFA">
                <w:delText>Mentioned d</w:delText>
              </w:r>
            </w:del>
            <w:r w:rsidR="006E1188">
              <w:t>ocumen</w:t>
            </w:r>
            <w:del w:id="374" w:author="Stephen" w:date="2016-05-17T12:20:00Z">
              <w:r w:rsidR="006E1188" w:rsidDel="00202AFA">
                <w:delText xml:space="preserve">tation of </w:delText>
              </w:r>
              <w:r w:rsidR="006E1188" w:rsidRPr="00B41842" w:rsidDel="00202AFA">
                <w:delText>the procedure on the appropriate medical form.</w:delText>
              </w:r>
            </w:del>
            <w:ins w:id="375" w:author="Stephen" w:date="2016-05-17T12:20:00Z">
              <w:r>
                <w:t>ted administration of ketamine on the TCCC card.</w:t>
              </w:r>
            </w:ins>
          </w:p>
          <w:p w14:paraId="4D2470AD" w14:textId="77777777" w:rsidR="006E1188" w:rsidRPr="00B41842" w:rsidRDefault="006E1188" w:rsidP="006E1188"/>
        </w:tc>
        <w:tc>
          <w:tcPr>
            <w:tcW w:w="874" w:type="dxa"/>
          </w:tcPr>
          <w:p w14:paraId="0A036827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3FBF68B3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2D206E46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</w:tbl>
    <w:p w14:paraId="5A05CECD" w14:textId="77777777" w:rsidR="006E1188" w:rsidRPr="00B41842" w:rsidRDefault="006E1188" w:rsidP="006E1188"/>
    <w:p w14:paraId="2BDB6218" w14:textId="77777777" w:rsidR="006E1188" w:rsidRDefault="006E1188" w:rsidP="006E1188">
      <w:pPr>
        <w:ind w:firstLine="360"/>
        <w:rPr>
          <w:b/>
        </w:rPr>
      </w:pPr>
    </w:p>
    <w:p w14:paraId="1A4F0179" w14:textId="77777777" w:rsidR="006E1188" w:rsidDel="00BF06E4" w:rsidRDefault="006E1188" w:rsidP="006E1188">
      <w:pPr>
        <w:ind w:firstLine="360"/>
        <w:rPr>
          <w:del w:id="376" w:author="Stephen" w:date="2016-05-17T12:29:00Z"/>
          <w:b/>
        </w:rPr>
      </w:pPr>
    </w:p>
    <w:p w14:paraId="63F82EC2" w14:textId="77777777" w:rsidR="006E1188" w:rsidDel="00BF06E4" w:rsidRDefault="006E1188" w:rsidP="006E1188">
      <w:pPr>
        <w:ind w:firstLine="360"/>
        <w:rPr>
          <w:del w:id="377" w:author="Stephen" w:date="2016-05-17T12:28:00Z"/>
          <w:b/>
        </w:rPr>
      </w:pPr>
    </w:p>
    <w:p w14:paraId="4326C455" w14:textId="77777777" w:rsidR="006E1188" w:rsidDel="00BF06E4" w:rsidRDefault="006E1188" w:rsidP="006E1188">
      <w:pPr>
        <w:ind w:firstLine="360"/>
        <w:rPr>
          <w:del w:id="378" w:author="Stephen" w:date="2016-05-17T12:28:00Z"/>
          <w:b/>
        </w:rPr>
      </w:pPr>
    </w:p>
    <w:p w14:paraId="4146D462" w14:textId="77777777" w:rsidR="006E1188" w:rsidRDefault="006E1188" w:rsidP="006E1188">
      <w:pPr>
        <w:ind w:firstLine="360"/>
        <w:rPr>
          <w:b/>
        </w:rPr>
      </w:pPr>
    </w:p>
    <w:p w14:paraId="554E95D5" w14:textId="77777777" w:rsidR="006E1188" w:rsidRPr="00B41842" w:rsidRDefault="006E1188" w:rsidP="006E1188">
      <w:pPr>
        <w:ind w:firstLine="360"/>
        <w:rPr>
          <w:b/>
        </w:rPr>
      </w:pPr>
      <w:r w:rsidRPr="00B41842">
        <w:rPr>
          <w:b/>
        </w:rPr>
        <w:t>Critical Criteria:</w:t>
      </w:r>
    </w:p>
    <w:p w14:paraId="42D6EB3D" w14:textId="77777777" w:rsidR="006E1188" w:rsidRPr="00B41842" w:rsidRDefault="006E1188" w:rsidP="006E1188">
      <w:pPr>
        <w:ind w:firstLine="360"/>
      </w:pPr>
    </w:p>
    <w:p w14:paraId="4A0B5B5A" w14:textId="77777777" w:rsidR="00BF06E4" w:rsidRDefault="00BF06E4" w:rsidP="006E1188">
      <w:pPr>
        <w:ind w:firstLine="360"/>
        <w:rPr>
          <w:ins w:id="379" w:author="Stephen" w:date="2016-05-17T12:27:00Z"/>
        </w:rPr>
      </w:pPr>
      <w:ins w:id="380" w:author="Stephen" w:date="2016-05-17T12:27:00Z">
        <w:r>
          <w:t>_____ Did not check for medication allergy.</w:t>
        </w:r>
      </w:ins>
    </w:p>
    <w:p w14:paraId="30BC5D85" w14:textId="77777777" w:rsidR="00BF06E4" w:rsidRDefault="00BF06E4" w:rsidP="006E1188">
      <w:pPr>
        <w:ind w:firstLine="360"/>
        <w:rPr>
          <w:ins w:id="381" w:author="Stephen" w:date="2016-05-17T12:26:00Z"/>
        </w:rPr>
      </w:pPr>
    </w:p>
    <w:p w14:paraId="455C7847" w14:textId="77777777" w:rsidR="006E1188" w:rsidRPr="00B41842" w:rsidRDefault="006E1188" w:rsidP="006E1188">
      <w:pPr>
        <w:ind w:firstLine="360"/>
      </w:pPr>
      <w:r w:rsidRPr="00B41842">
        <w:t xml:space="preserve">_____ Did not properly </w:t>
      </w:r>
      <w:del w:id="382" w:author="Stephen" w:date="2016-05-17T12:25:00Z">
        <w:r w:rsidRPr="00B41842" w:rsidDel="00BF06E4">
          <w:delText>maintain perpendicular aspect of the F.A.S.T.1</w:delText>
        </w:r>
        <w:r w:rsidRPr="008007D5" w:rsidDel="00BF06E4">
          <w:delText>®</w:delText>
        </w:r>
        <w:r w:rsidRPr="00B41842" w:rsidDel="00BF06E4">
          <w:delText xml:space="preserve"> introducer</w:delText>
        </w:r>
      </w:del>
      <w:ins w:id="383" w:author="Stephen" w:date="2016-05-17T12:25:00Z">
        <w:r w:rsidR="00BF06E4">
          <w:t>mix the correct dose of ketamine in the syringe</w:t>
        </w:r>
      </w:ins>
      <w:r w:rsidRPr="00B41842">
        <w:t>.</w:t>
      </w:r>
    </w:p>
    <w:p w14:paraId="077F2825" w14:textId="77777777" w:rsidR="006E1188" w:rsidRPr="00B41842" w:rsidRDefault="006E1188" w:rsidP="006E1188">
      <w:pPr>
        <w:ind w:firstLine="360"/>
      </w:pPr>
    </w:p>
    <w:p w14:paraId="3433B995" w14:textId="77777777" w:rsidR="006E1188" w:rsidRPr="00B41842" w:rsidRDefault="006E1188" w:rsidP="006E1188">
      <w:pPr>
        <w:ind w:firstLine="360"/>
      </w:pPr>
      <w:r w:rsidRPr="00B41842">
        <w:t xml:space="preserve">_____ Did not </w:t>
      </w:r>
      <w:del w:id="384" w:author="Stephen" w:date="2016-05-17T12:26:00Z">
        <w:r w:rsidDel="00BF06E4">
          <w:delText>flush the bone plug with 5 cc of IV fluid</w:delText>
        </w:r>
      </w:del>
      <w:ins w:id="385" w:author="Stephen" w:date="2016-05-17T12:26:00Z">
        <w:r w:rsidR="00BF06E4">
          <w:t>infuse the contents of the syringe over one minute</w:t>
        </w:r>
      </w:ins>
      <w:r>
        <w:t>.</w:t>
      </w:r>
    </w:p>
    <w:p w14:paraId="3F634E10" w14:textId="77777777" w:rsidR="006E1188" w:rsidRDefault="006E1188" w:rsidP="006E1188">
      <w:pPr>
        <w:ind w:firstLine="360"/>
      </w:pPr>
    </w:p>
    <w:p w14:paraId="5FB699D9" w14:textId="77777777" w:rsidR="006E1188" w:rsidRPr="00B41842" w:rsidRDefault="006E1188" w:rsidP="006E1188">
      <w:pPr>
        <w:ind w:firstLine="360"/>
      </w:pPr>
      <w:r w:rsidRPr="00B41842">
        <w:t>_____ Violated aseptic technique.</w:t>
      </w:r>
    </w:p>
    <w:p w14:paraId="7B38F218" w14:textId="77777777" w:rsidR="006E1188" w:rsidRPr="00B41842" w:rsidRDefault="006E1188" w:rsidP="006E1188">
      <w:pPr>
        <w:ind w:firstLine="360"/>
      </w:pPr>
    </w:p>
    <w:p w14:paraId="52AC81DF" w14:textId="77777777" w:rsidR="006E1188" w:rsidRPr="00B41842" w:rsidRDefault="006E1188" w:rsidP="006E1188">
      <w:pPr>
        <w:ind w:firstLine="360"/>
      </w:pPr>
      <w:r w:rsidRPr="00B41842">
        <w:t xml:space="preserve">_____ </w:t>
      </w:r>
      <w:del w:id="386" w:author="Stephen" w:date="2016-05-17T12:27:00Z">
        <w:r w:rsidRPr="00B41842" w:rsidDel="00BF06E4">
          <w:delText>Performed the procedure in a manner that was dangerous to the casualty</w:delText>
        </w:r>
      </w:del>
      <w:ins w:id="387" w:author="Stephen" w:date="2016-05-17T12:27:00Z">
        <w:r w:rsidR="00BF06E4">
          <w:t>Did not properly dispose of needles and/or syringe</w:t>
        </w:r>
      </w:ins>
      <w:r w:rsidRPr="00B41842">
        <w:t>.</w:t>
      </w:r>
    </w:p>
    <w:p w14:paraId="3EFF2B4B" w14:textId="77777777" w:rsidR="006E1188" w:rsidRDefault="006E1188" w:rsidP="006E1188">
      <w:pPr>
        <w:rPr>
          <w:b/>
        </w:rPr>
      </w:pPr>
    </w:p>
    <w:p w14:paraId="5E2CA992" w14:textId="77777777" w:rsidR="006E1188" w:rsidRDefault="006E1188" w:rsidP="006E1188">
      <w:pPr>
        <w:rPr>
          <w:b/>
        </w:rPr>
      </w:pPr>
    </w:p>
    <w:p w14:paraId="72723142" w14:textId="77777777" w:rsidR="006E1188" w:rsidDel="00BF06E4" w:rsidRDefault="00BF06E4" w:rsidP="006E1188">
      <w:pPr>
        <w:rPr>
          <w:del w:id="388" w:author="Stephen" w:date="2016-05-17T12:28:00Z"/>
          <w:b/>
        </w:rPr>
      </w:pPr>
      <w:ins w:id="389" w:author="Stephen" w:date="2016-05-17T12:29:00Z">
        <w:r>
          <w:rPr>
            <w:b/>
          </w:rPr>
          <w:t xml:space="preserve">   </w:t>
        </w:r>
      </w:ins>
    </w:p>
    <w:p w14:paraId="21D8AE69" w14:textId="77777777" w:rsidR="006E1188" w:rsidRPr="009B49F5" w:rsidRDefault="006E1188" w:rsidP="006E1188">
      <w:pPr>
        <w:rPr>
          <w:b/>
        </w:rPr>
      </w:pPr>
      <w:r w:rsidRPr="009B49F5">
        <w:rPr>
          <w:b/>
        </w:rPr>
        <w:t>Evaluator's Comments:</w:t>
      </w:r>
    </w:p>
    <w:p w14:paraId="10A7A852" w14:textId="77777777" w:rsidR="006E1188" w:rsidRDefault="006E1188" w:rsidP="006E1188"/>
    <w:p w14:paraId="0AF111C8" w14:textId="77777777" w:rsidR="006E1188" w:rsidRDefault="006E1188" w:rsidP="006E1188"/>
    <w:p w14:paraId="5D43DDC7" w14:textId="77777777" w:rsidR="006E1188" w:rsidRDefault="006E1188" w:rsidP="006E1188"/>
    <w:p w14:paraId="0F9FF702" w14:textId="77777777" w:rsidR="006E1188" w:rsidRDefault="006E1188" w:rsidP="006E1188"/>
    <w:p w14:paraId="06D3C7CB" w14:textId="77777777" w:rsidR="006E1188" w:rsidRDefault="006E1188" w:rsidP="006E1188"/>
    <w:p w14:paraId="05A475D7" w14:textId="77777777" w:rsidR="006E1188" w:rsidRDefault="006E1188" w:rsidP="006E1188"/>
    <w:p w14:paraId="11496A56" w14:textId="77777777" w:rsidR="006E1188" w:rsidRDefault="006E1188" w:rsidP="006E1188"/>
    <w:p w14:paraId="488125AE" w14:textId="77777777" w:rsidR="006E1188" w:rsidRDefault="006E1188" w:rsidP="006E1188"/>
    <w:p w14:paraId="1D8F6625" w14:textId="77777777" w:rsidR="006E1188" w:rsidRDefault="006E1188" w:rsidP="006E1188"/>
    <w:p w14:paraId="214E5C6E" w14:textId="77777777" w:rsidR="006E1188" w:rsidRDefault="006E1188" w:rsidP="006E1188"/>
    <w:p w14:paraId="563CAA45" w14:textId="77777777" w:rsidR="006E1188" w:rsidRDefault="006E1188" w:rsidP="006E1188"/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728"/>
        <w:gridCol w:w="4680"/>
        <w:gridCol w:w="360"/>
        <w:gridCol w:w="540"/>
        <w:gridCol w:w="196"/>
        <w:gridCol w:w="704"/>
        <w:gridCol w:w="900"/>
        <w:gridCol w:w="900"/>
      </w:tblGrid>
      <w:tr w:rsidR="006E1188" w14:paraId="391C450F" w14:textId="77777777">
        <w:trPr>
          <w:jc w:val="center"/>
        </w:trPr>
        <w:tc>
          <w:tcPr>
            <w:tcW w:w="1728" w:type="dxa"/>
          </w:tcPr>
          <w:p w14:paraId="705D0FC0" w14:textId="77777777" w:rsidR="006E1188" w:rsidRDefault="006E1188" w:rsidP="006E1188">
            <w:r>
              <w:t>Student Name: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3D322E2A" w14:textId="77777777" w:rsidR="006E1188" w:rsidRDefault="006E1188" w:rsidP="006E1188"/>
        </w:tc>
        <w:tc>
          <w:tcPr>
            <w:tcW w:w="736" w:type="dxa"/>
            <w:gridSpan w:val="2"/>
          </w:tcPr>
          <w:p w14:paraId="4921CD03" w14:textId="77777777" w:rsidR="006E1188" w:rsidRDefault="006E1188" w:rsidP="006E1188">
            <w:r>
              <w:t>Date:</w:t>
            </w:r>
          </w:p>
        </w:tc>
        <w:tc>
          <w:tcPr>
            <w:tcW w:w="2504" w:type="dxa"/>
            <w:gridSpan w:val="3"/>
            <w:tcBorders>
              <w:bottom w:val="single" w:sz="4" w:space="0" w:color="auto"/>
            </w:tcBorders>
          </w:tcPr>
          <w:p w14:paraId="30C2B812" w14:textId="77777777" w:rsidR="006E1188" w:rsidRDefault="006E1188" w:rsidP="006E1188"/>
        </w:tc>
      </w:tr>
      <w:tr w:rsidR="006E1188" w14:paraId="7625FE81" w14:textId="77777777">
        <w:trPr>
          <w:jc w:val="center"/>
        </w:trPr>
        <w:tc>
          <w:tcPr>
            <w:tcW w:w="1728" w:type="dxa"/>
          </w:tcPr>
          <w:p w14:paraId="0C9224F9" w14:textId="77777777" w:rsidR="006E1188" w:rsidRDefault="006E1188" w:rsidP="006E1188">
            <w:r>
              <w:br/>
              <w:t>Evaluator: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DA113BC" w14:textId="77777777" w:rsidR="006E1188" w:rsidRDefault="006E1188" w:rsidP="006E1188"/>
        </w:tc>
        <w:tc>
          <w:tcPr>
            <w:tcW w:w="900" w:type="dxa"/>
            <w:gridSpan w:val="2"/>
          </w:tcPr>
          <w:p w14:paraId="077F04BE" w14:textId="77777777" w:rsidR="006E1188" w:rsidRDefault="006E1188" w:rsidP="006E1188">
            <w:r>
              <w:br/>
              <w:t>Pass: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EE5A0A7" w14:textId="77777777" w:rsidR="006E1188" w:rsidRDefault="006E1188" w:rsidP="006E1188"/>
        </w:tc>
        <w:tc>
          <w:tcPr>
            <w:tcW w:w="900" w:type="dxa"/>
          </w:tcPr>
          <w:p w14:paraId="3A50DFEA" w14:textId="77777777" w:rsidR="006E1188" w:rsidRDefault="006E1188" w:rsidP="006E1188">
            <w:r>
              <w:br/>
              <w:t>Fail: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AAE528" w14:textId="77777777" w:rsidR="006E1188" w:rsidRDefault="006E1188" w:rsidP="006E1188"/>
        </w:tc>
      </w:tr>
    </w:tbl>
    <w:p w14:paraId="2AA185F0" w14:textId="77777777" w:rsidR="006E1188" w:rsidRDefault="006E1188"/>
    <w:sectPr w:rsidR="006E1188" w:rsidSect="006E1188">
      <w:footerReference w:type="default" r:id="rId7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48671" w14:textId="77777777" w:rsidR="006A6E41" w:rsidRDefault="006A6E41">
      <w:r>
        <w:separator/>
      </w:r>
    </w:p>
  </w:endnote>
  <w:endnote w:type="continuationSeparator" w:id="0">
    <w:p w14:paraId="2B9871F3" w14:textId="77777777" w:rsidR="006A6E41" w:rsidRDefault="006A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895E" w14:textId="77777777" w:rsidR="006E1188" w:rsidRDefault="006E1188" w:rsidP="006E118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357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7ADBA" w14:textId="77777777" w:rsidR="006A6E41" w:rsidRDefault="006A6E41">
      <w:r>
        <w:separator/>
      </w:r>
    </w:p>
  </w:footnote>
  <w:footnote w:type="continuationSeparator" w:id="0">
    <w:p w14:paraId="0708483B" w14:textId="77777777" w:rsidR="006A6E41" w:rsidRDefault="006A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C5B8D"/>
    <w:multiLevelType w:val="hybridMultilevel"/>
    <w:tmpl w:val="D4321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83ED4"/>
    <w:multiLevelType w:val="multilevel"/>
    <w:tmpl w:val="D432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84BD5"/>
    <w:multiLevelType w:val="hybridMultilevel"/>
    <w:tmpl w:val="E6DC12D8"/>
    <w:lvl w:ilvl="0" w:tplc="79BA55C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F7F5B"/>
    <w:multiLevelType w:val="hybridMultilevel"/>
    <w:tmpl w:val="18549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85587"/>
    <w:multiLevelType w:val="hybridMultilevel"/>
    <w:tmpl w:val="A2F2A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A09A0"/>
    <w:multiLevelType w:val="multilevel"/>
    <w:tmpl w:val="EF2057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806B38"/>
    <w:multiLevelType w:val="hybridMultilevel"/>
    <w:tmpl w:val="ACE2E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A7CC1"/>
    <w:multiLevelType w:val="singleLevel"/>
    <w:tmpl w:val="91A01F02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8">
    <w:nsid w:val="63FD1EA9"/>
    <w:multiLevelType w:val="hybridMultilevel"/>
    <w:tmpl w:val="ECA06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886995"/>
    <w:multiLevelType w:val="hybridMultilevel"/>
    <w:tmpl w:val="82B6F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">
    <w15:presenceInfo w15:providerId="None" w15:userId="Stephen"/>
  </w15:person>
  <w15:person w15:author="S. D. GIEBNER">
    <w15:presenceInfo w15:providerId="Windows Live" w15:userId="65aa3b1b9254ee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revisionView w:markup="0" w:inkAnnotations="0"/>
  <w:trackRevisions/>
  <w:documentProtection w:edit="trackedChange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9B"/>
    <w:rsid w:val="000D6E35"/>
    <w:rsid w:val="00202AFA"/>
    <w:rsid w:val="004261A5"/>
    <w:rsid w:val="00503575"/>
    <w:rsid w:val="005D1162"/>
    <w:rsid w:val="006A3C96"/>
    <w:rsid w:val="006A6E41"/>
    <w:rsid w:val="006E1188"/>
    <w:rsid w:val="007B3E22"/>
    <w:rsid w:val="00827A9B"/>
    <w:rsid w:val="009F7C61"/>
    <w:rsid w:val="00AE0615"/>
    <w:rsid w:val="00B120ED"/>
    <w:rsid w:val="00B6291A"/>
    <w:rsid w:val="00B6540F"/>
    <w:rsid w:val="00BF06E4"/>
    <w:rsid w:val="00DD0C3E"/>
    <w:rsid w:val="00E15156"/>
    <w:rsid w:val="00EC6B7A"/>
    <w:rsid w:val="00ED11A2"/>
    <w:rsid w:val="00F022B8"/>
    <w:rsid w:val="00F1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EAF9F"/>
  <w14:defaultImageDpi w14:val="300"/>
  <w15:docId w15:val="{4BF0413F-C32C-4797-AA46-F336F982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A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41842"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rsid w:val="00B41842"/>
    <w:rPr>
      <w:b/>
      <w:bCs/>
      <w:sz w:val="32"/>
    </w:rPr>
  </w:style>
  <w:style w:type="paragraph" w:styleId="Header">
    <w:name w:val="header"/>
    <w:basedOn w:val="Normal"/>
    <w:rsid w:val="00720F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0F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841"/>
  </w:style>
  <w:style w:type="paragraph" w:styleId="BalloonText">
    <w:name w:val="Balloon Text"/>
    <w:basedOn w:val="Normal"/>
    <w:link w:val="BalloonTextChar"/>
    <w:rsid w:val="000D6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6E3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F06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1094</Words>
  <Characters>6242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Sheet 1</vt:lpstr>
    </vt:vector>
  </TitlesOfParts>
  <Company>Naval Operational Medicine Institute</Company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Sheet 1</dc:title>
  <dc:subject/>
  <dc:creator>KDSolt</dc:creator>
  <cp:keywords/>
  <cp:lastModifiedBy>S. D. GIEBNER</cp:lastModifiedBy>
  <cp:revision>5</cp:revision>
  <dcterms:created xsi:type="dcterms:W3CDTF">2016-05-17T17:32:00Z</dcterms:created>
  <dcterms:modified xsi:type="dcterms:W3CDTF">2016-05-26T22:26:00Z</dcterms:modified>
</cp:coreProperties>
</file>